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FCEE7" w14:textId="16FA9168" w:rsidR="001B6050" w:rsidRPr="001B6050" w:rsidDel="0009086F" w:rsidRDefault="001B6050" w:rsidP="00033D65">
      <w:pPr>
        <w:kinsoku w:val="0"/>
        <w:overflowPunct w:val="0"/>
        <w:spacing w:line="360" w:lineRule="auto"/>
        <w:rPr>
          <w:del w:id="0" w:author="TML- Sau NT ĐA" w:date="2023-12-06T10:37:00Z"/>
          <w:rFonts w:ascii="Times New Roman" w:hAnsi="Times New Roman" w:cs="Times New Roman"/>
          <w:sz w:val="28"/>
          <w:szCs w:val="28"/>
        </w:rPr>
      </w:pPr>
      <w:bookmarkStart w:id="1" w:name="_Hlk145148166"/>
      <w:r w:rsidRPr="001B6050">
        <w:rPr>
          <w:rFonts w:ascii="Times New Roman" w:hAnsi="Times New Roman" w:cs="Times New Roman"/>
          <w:b/>
          <w:spacing w:val="-1"/>
          <w:sz w:val="28"/>
          <w:szCs w:val="28"/>
          <w:lang w:val="en-US"/>
        </w:rPr>
        <w:t>XE Ô TÔ TẢI TỰ Đ</w:t>
      </w:r>
      <w:r w:rsidR="0082782E">
        <w:rPr>
          <w:rFonts w:ascii="Times New Roman" w:hAnsi="Times New Roman" w:cs="Times New Roman"/>
          <w:b/>
          <w:spacing w:val="-1"/>
          <w:sz w:val="28"/>
          <w:szCs w:val="28"/>
          <w:lang w:val="en-US"/>
        </w:rPr>
        <w:t>Ổ</w:t>
      </w:r>
      <w:r w:rsidRPr="001B6050">
        <w:rPr>
          <w:rFonts w:ascii="Times New Roman" w:hAnsi="Times New Roman" w:cs="Times New Roman"/>
          <w:b/>
          <w:spacing w:val="-1"/>
          <w:sz w:val="28"/>
          <w:szCs w:val="28"/>
          <w:lang w:val="en-US"/>
        </w:rPr>
        <w:t xml:space="preserve"> HÀNG</w:t>
      </w:r>
      <w:r w:rsidRPr="001B6050">
        <w:rPr>
          <w:rFonts w:ascii="Times New Roman" w:hAnsi="Times New Roman" w:cs="Times New Roman"/>
          <w:i/>
          <w:spacing w:val="-1"/>
          <w:sz w:val="28"/>
          <w:szCs w:val="28"/>
          <w:lang w:val="en-US"/>
        </w:rPr>
        <w:t xml:space="preserve"> </w:t>
      </w:r>
      <w:bookmarkEnd w:id="1"/>
      <w:r w:rsidRPr="001B6050">
        <w:rPr>
          <w:rFonts w:ascii="Times New Roman" w:hAnsi="Times New Roman" w:cs="Times New Roman"/>
          <w:iCs/>
          <w:sz w:val="28"/>
          <w:szCs w:val="28"/>
        </w:rPr>
        <w:t>(</w:t>
      </w:r>
      <w:r w:rsidRPr="001B6050">
        <w:rPr>
          <w:rFonts w:ascii="Times New Roman" w:hAnsi="Times New Roman" w:cs="Times New Roman"/>
          <w:i/>
          <w:iCs/>
          <w:sz w:val="28"/>
          <w:szCs w:val="28"/>
        </w:rPr>
        <w:t>A.</w:t>
      </w:r>
      <w:del w:id="2" w:author="TML- Sau NT ĐA" w:date="2023-12-06T10:25:00Z">
        <w:r w:rsidRPr="001B6050" w:rsidDel="001A2A48">
          <w:rPr>
            <w:rFonts w:ascii="Times New Roman" w:hAnsi="Times New Roman" w:cs="Times New Roman"/>
            <w:i/>
            <w:iCs/>
            <w:sz w:val="28"/>
            <w:szCs w:val="28"/>
          </w:rPr>
          <w:delText>:</w:delText>
        </w:r>
      </w:del>
      <w:r w:rsidR="00E27092">
        <w:rPr>
          <w:rFonts w:ascii="Times New Roman" w:hAnsi="Times New Roman" w:cs="Times New Roman"/>
          <w:i/>
          <w:iCs/>
          <w:sz w:val="28"/>
          <w:szCs w:val="28"/>
        </w:rPr>
        <w:t xml:space="preserve"> </w:t>
      </w:r>
      <w:r w:rsidRPr="001B6050">
        <w:rPr>
          <w:rFonts w:ascii="Times New Roman" w:hAnsi="Times New Roman" w:cs="Times New Roman"/>
          <w:i/>
          <w:iCs/>
          <w:sz w:val="28"/>
          <w:szCs w:val="28"/>
          <w:lang w:val="en-US"/>
        </w:rPr>
        <w:t>dump truck</w:t>
      </w:r>
      <w:r w:rsidR="00033D65">
        <w:rPr>
          <w:rFonts w:ascii="Times New Roman" w:hAnsi="Times New Roman" w:cs="Times New Roman"/>
          <w:i/>
          <w:iCs/>
          <w:sz w:val="28"/>
          <w:szCs w:val="28"/>
          <w:lang w:val="en-US"/>
        </w:rPr>
        <w:t>, vt.</w:t>
      </w:r>
      <w:del w:id="3" w:author="TML- Sau NT ĐA" w:date="2023-12-06T10:25:00Z">
        <w:r w:rsidR="00033D65" w:rsidDel="001A2A48">
          <w:rPr>
            <w:rFonts w:ascii="Times New Roman" w:hAnsi="Times New Roman" w:cs="Times New Roman"/>
            <w:i/>
            <w:iCs/>
            <w:sz w:val="28"/>
            <w:szCs w:val="28"/>
            <w:lang w:val="en-US"/>
          </w:rPr>
          <w:delText>:</w:delText>
        </w:r>
      </w:del>
      <w:r w:rsidR="00033D65">
        <w:rPr>
          <w:rFonts w:ascii="Times New Roman" w:hAnsi="Times New Roman" w:cs="Times New Roman"/>
          <w:i/>
          <w:iCs/>
          <w:sz w:val="28"/>
          <w:szCs w:val="28"/>
          <w:lang w:val="en-US"/>
        </w:rPr>
        <w:t xml:space="preserve"> XOTOTTĐH</w:t>
      </w:r>
      <w:r w:rsidRPr="001B6050">
        <w:rPr>
          <w:rFonts w:ascii="Times New Roman" w:hAnsi="Times New Roman" w:cs="Times New Roman"/>
          <w:iCs/>
          <w:sz w:val="28"/>
          <w:szCs w:val="28"/>
        </w:rPr>
        <w:t>)</w:t>
      </w:r>
    </w:p>
    <w:p w14:paraId="74C15FAD" w14:textId="6E095639" w:rsidR="001B6050" w:rsidRPr="0009086F" w:rsidRDefault="0009086F" w:rsidP="0009086F">
      <w:pPr>
        <w:kinsoku w:val="0"/>
        <w:overflowPunct w:val="0"/>
        <w:spacing w:line="360" w:lineRule="auto"/>
        <w:jc w:val="both"/>
        <w:rPr>
          <w:rFonts w:ascii="Times New Roman" w:hAnsi="Times New Roman" w:cs="Times New Roman"/>
          <w:sz w:val="28"/>
          <w:szCs w:val="28"/>
          <w:rPrChange w:id="4" w:author="TML- Sau NT ĐA" w:date="2023-12-06T10:37:00Z">
            <w:rPr/>
          </w:rPrChange>
        </w:rPr>
        <w:pPrChange w:id="5" w:author="TML- Sau NT ĐA" w:date="2023-12-06T10:37:00Z">
          <w:pPr>
            <w:pStyle w:val="BodyText"/>
            <w:kinsoku w:val="0"/>
            <w:overflowPunct w:val="0"/>
            <w:spacing w:line="360" w:lineRule="auto"/>
            <w:jc w:val="both"/>
          </w:pPr>
        </w:pPrChange>
      </w:pPr>
      <w:ins w:id="6" w:author="TML- Sau NT ĐA" w:date="2023-12-06T10:37:00Z">
        <w:r>
          <w:rPr>
            <w:lang w:val="vi-VN"/>
          </w:rPr>
          <w:t xml:space="preserve">, </w:t>
        </w:r>
      </w:ins>
      <w:r w:rsidR="00033D65" w:rsidRPr="0009086F">
        <w:rPr>
          <w:rFonts w:ascii="Times New Roman" w:hAnsi="Times New Roman" w:cs="Times New Roman"/>
          <w:sz w:val="28"/>
          <w:szCs w:val="28"/>
          <w:rPrChange w:id="7" w:author="TML- Sau NT ĐA" w:date="2023-12-06T10:37:00Z">
            <w:rPr/>
          </w:rPrChange>
        </w:rPr>
        <w:t>l</w:t>
      </w:r>
      <w:r w:rsidR="00440E59" w:rsidRPr="0009086F">
        <w:rPr>
          <w:rFonts w:ascii="Times New Roman" w:hAnsi="Times New Roman" w:cs="Times New Roman"/>
          <w:sz w:val="28"/>
          <w:szCs w:val="28"/>
          <w:rPrChange w:id="8" w:author="TML- Sau NT ĐA" w:date="2023-12-06T10:37:00Z">
            <w:rPr/>
          </w:rPrChange>
        </w:rPr>
        <w:t>à loại x</w:t>
      </w:r>
      <w:r w:rsidR="001B6050" w:rsidRPr="0009086F">
        <w:rPr>
          <w:rFonts w:ascii="Times New Roman" w:hAnsi="Times New Roman" w:cs="Times New Roman"/>
          <w:sz w:val="28"/>
          <w:szCs w:val="28"/>
          <w:lang w:val="vi-VN"/>
          <w:rPrChange w:id="9" w:author="TML- Sau NT ĐA" w:date="2023-12-06T10:37:00Z">
            <w:rPr>
              <w:lang w:val="vi-VN"/>
            </w:rPr>
          </w:rPrChange>
        </w:rPr>
        <w:t xml:space="preserve">e ô tô </w:t>
      </w:r>
      <w:r w:rsidR="001B6050" w:rsidRPr="0009086F">
        <w:rPr>
          <w:rFonts w:ascii="Times New Roman" w:hAnsi="Times New Roman" w:cs="Times New Roman"/>
          <w:sz w:val="28"/>
          <w:szCs w:val="28"/>
          <w:rPrChange w:id="10" w:author="TML- Sau NT ĐA" w:date="2023-12-06T10:37:00Z">
            <w:rPr/>
          </w:rPrChange>
        </w:rPr>
        <w:t xml:space="preserve">tải thường </w:t>
      </w:r>
      <w:r w:rsidR="001B6050" w:rsidRPr="0009086F">
        <w:rPr>
          <w:rFonts w:ascii="Times New Roman" w:hAnsi="Times New Roman" w:cs="Times New Roman"/>
          <w:color w:val="000000" w:themeColor="text1"/>
          <w:sz w:val="28"/>
          <w:szCs w:val="28"/>
          <w:rPrChange w:id="11" w:author="TML- Sau NT ĐA" w:date="2023-12-06T10:37:00Z">
            <w:rPr>
              <w:color w:val="000000" w:themeColor="text1"/>
            </w:rPr>
          </w:rPrChange>
        </w:rPr>
        <w:t>được sử dụng để vận chuyển các loại hàng rời như đất, đá, cát, sỏi, phế thải xây dựng, các loại khoáng sản và nông sản</w:t>
      </w:r>
      <w:r w:rsidR="00260296" w:rsidRPr="0009086F">
        <w:rPr>
          <w:rFonts w:ascii="Times New Roman" w:hAnsi="Times New Roman" w:cs="Times New Roman"/>
          <w:color w:val="000000" w:themeColor="text1"/>
          <w:sz w:val="28"/>
          <w:szCs w:val="28"/>
          <w:rPrChange w:id="12" w:author="TML- Sau NT ĐA" w:date="2023-12-06T10:37:00Z">
            <w:rPr>
              <w:color w:val="000000" w:themeColor="text1"/>
            </w:rPr>
          </w:rPrChange>
        </w:rPr>
        <w:t>,..</w:t>
      </w:r>
      <w:r w:rsidR="001B6050" w:rsidRPr="0009086F">
        <w:rPr>
          <w:rFonts w:ascii="Times New Roman" w:hAnsi="Times New Roman" w:cs="Times New Roman"/>
          <w:color w:val="000000" w:themeColor="text1"/>
          <w:sz w:val="28"/>
          <w:szCs w:val="28"/>
          <w:rPrChange w:id="13" w:author="TML- Sau NT ĐA" w:date="2023-12-06T10:37:00Z">
            <w:rPr>
              <w:color w:val="000000" w:themeColor="text1"/>
            </w:rPr>
          </w:rPrChange>
        </w:rPr>
        <w:t>. Thùng chở hàng của xe được chế tạo từ thép tấm, kiểu thùng hở</w:t>
      </w:r>
      <w:r w:rsidR="00440E59" w:rsidRPr="0009086F">
        <w:rPr>
          <w:rFonts w:ascii="Times New Roman" w:hAnsi="Times New Roman" w:cs="Times New Roman"/>
          <w:color w:val="000000" w:themeColor="text1"/>
          <w:sz w:val="28"/>
          <w:szCs w:val="28"/>
          <w:rPrChange w:id="14" w:author="TML- Sau NT ĐA" w:date="2023-12-06T10:37:00Z">
            <w:rPr>
              <w:color w:val="000000" w:themeColor="text1"/>
            </w:rPr>
          </w:rPrChange>
        </w:rPr>
        <w:t xml:space="preserve"> để có thể chấ</w:t>
      </w:r>
      <w:r w:rsidR="00033D65" w:rsidRPr="0009086F">
        <w:rPr>
          <w:rFonts w:ascii="Times New Roman" w:hAnsi="Times New Roman" w:cs="Times New Roman"/>
          <w:color w:val="000000" w:themeColor="text1"/>
          <w:sz w:val="28"/>
          <w:szCs w:val="28"/>
          <w:rPrChange w:id="15" w:author="TML- Sau NT ĐA" w:date="2023-12-06T10:37:00Z">
            <w:rPr>
              <w:color w:val="000000" w:themeColor="text1"/>
            </w:rPr>
          </w:rPrChange>
        </w:rPr>
        <w:t>t hà</w:t>
      </w:r>
      <w:r w:rsidR="00440E59" w:rsidRPr="0009086F">
        <w:rPr>
          <w:rFonts w:ascii="Times New Roman" w:hAnsi="Times New Roman" w:cs="Times New Roman"/>
          <w:color w:val="000000" w:themeColor="text1"/>
          <w:sz w:val="28"/>
          <w:szCs w:val="28"/>
          <w:rPrChange w:id="16" w:author="TML- Sau NT ĐA" w:date="2023-12-06T10:37:00Z">
            <w:rPr>
              <w:color w:val="000000" w:themeColor="text1"/>
            </w:rPr>
          </w:rPrChange>
        </w:rPr>
        <w:t>ng lên thùng bằng máy xúc. Thùng</w:t>
      </w:r>
      <w:r w:rsidR="001B6050" w:rsidRPr="0009086F">
        <w:rPr>
          <w:rFonts w:ascii="Times New Roman" w:hAnsi="Times New Roman" w:cs="Times New Roman"/>
          <w:color w:val="000000" w:themeColor="text1"/>
          <w:sz w:val="28"/>
          <w:szCs w:val="28"/>
          <w:rPrChange w:id="17" w:author="TML- Sau NT ĐA" w:date="2023-12-06T10:37:00Z">
            <w:rPr>
              <w:color w:val="000000" w:themeColor="text1"/>
            </w:rPr>
          </w:rPrChange>
        </w:rPr>
        <w:t xml:space="preserve"> được liên kết với khung xe </w:t>
      </w:r>
      <w:r w:rsidR="00440E59" w:rsidRPr="0009086F">
        <w:rPr>
          <w:rFonts w:ascii="Times New Roman" w:hAnsi="Times New Roman" w:cs="Times New Roman"/>
          <w:color w:val="000000" w:themeColor="text1"/>
          <w:sz w:val="28"/>
          <w:szCs w:val="28"/>
          <w:rPrChange w:id="18" w:author="TML- Sau NT ĐA" w:date="2023-12-06T10:37:00Z">
            <w:rPr>
              <w:color w:val="000000" w:themeColor="text1"/>
            </w:rPr>
          </w:rPrChange>
        </w:rPr>
        <w:t xml:space="preserve">bằng </w:t>
      </w:r>
      <w:r w:rsidR="001B6050" w:rsidRPr="0009086F">
        <w:rPr>
          <w:rFonts w:ascii="Times New Roman" w:hAnsi="Times New Roman" w:cs="Times New Roman"/>
          <w:color w:val="000000" w:themeColor="text1"/>
          <w:sz w:val="28"/>
          <w:szCs w:val="28"/>
          <w:rPrChange w:id="19" w:author="TML- Sau NT ĐA" w:date="2023-12-06T10:37:00Z">
            <w:rPr>
              <w:color w:val="000000" w:themeColor="text1"/>
            </w:rPr>
          </w:rPrChange>
        </w:rPr>
        <w:t>bản lề</w:t>
      </w:r>
      <w:r w:rsidR="00440E59" w:rsidRPr="0009086F">
        <w:rPr>
          <w:rFonts w:ascii="Times New Roman" w:hAnsi="Times New Roman" w:cs="Times New Roman"/>
          <w:color w:val="000000" w:themeColor="text1"/>
          <w:sz w:val="28"/>
          <w:szCs w:val="28"/>
          <w:rPrChange w:id="20" w:author="TML- Sau NT ĐA" w:date="2023-12-06T10:37:00Z">
            <w:rPr>
              <w:color w:val="000000" w:themeColor="text1"/>
            </w:rPr>
          </w:rPrChange>
        </w:rPr>
        <w:t xml:space="preserve">, </w:t>
      </w:r>
      <w:r w:rsidR="00260296" w:rsidRPr="0009086F">
        <w:rPr>
          <w:rFonts w:ascii="Times New Roman" w:hAnsi="Times New Roman" w:cs="Times New Roman"/>
          <w:color w:val="000000" w:themeColor="text1"/>
          <w:sz w:val="28"/>
          <w:szCs w:val="28"/>
          <w:rPrChange w:id="21" w:author="TML- Sau NT ĐA" w:date="2023-12-06T10:37:00Z">
            <w:rPr>
              <w:color w:val="000000" w:themeColor="text1"/>
            </w:rPr>
          </w:rPrChange>
        </w:rPr>
        <w:t xml:space="preserve">bên dưới </w:t>
      </w:r>
      <w:r w:rsidR="001B6050" w:rsidRPr="0009086F">
        <w:rPr>
          <w:rFonts w:ascii="Times New Roman" w:hAnsi="Times New Roman" w:cs="Times New Roman"/>
          <w:color w:val="000000" w:themeColor="text1"/>
          <w:sz w:val="28"/>
          <w:szCs w:val="28"/>
          <w:rPrChange w:id="22" w:author="TML- Sau NT ĐA" w:date="2023-12-06T10:37:00Z">
            <w:rPr>
              <w:color w:val="000000" w:themeColor="text1"/>
            </w:rPr>
          </w:rPrChange>
        </w:rPr>
        <w:t xml:space="preserve">thùng có cơ cấu nâng hạ thủy lực cho phép ô tô tự đổ </w:t>
      </w:r>
      <w:r w:rsidR="00440E59" w:rsidRPr="0009086F">
        <w:rPr>
          <w:rFonts w:ascii="Times New Roman" w:hAnsi="Times New Roman" w:cs="Times New Roman"/>
          <w:color w:val="000000" w:themeColor="text1"/>
          <w:sz w:val="28"/>
          <w:szCs w:val="28"/>
          <w:rPrChange w:id="23" w:author="TML- Sau NT ĐA" w:date="2023-12-06T10:37:00Z">
            <w:rPr>
              <w:color w:val="000000" w:themeColor="text1"/>
            </w:rPr>
          </w:rPrChange>
        </w:rPr>
        <w:t>hàng. Do cơ giới hóa được khâu chấ</w:t>
      </w:r>
      <w:r w:rsidR="00C01479" w:rsidRPr="0009086F">
        <w:rPr>
          <w:rFonts w:ascii="Times New Roman" w:hAnsi="Times New Roman" w:cs="Times New Roman"/>
          <w:color w:val="000000" w:themeColor="text1"/>
          <w:sz w:val="28"/>
          <w:szCs w:val="28"/>
          <w:rPrChange w:id="24" w:author="TML- Sau NT ĐA" w:date="2023-12-06T10:37:00Z">
            <w:rPr>
              <w:color w:val="000000" w:themeColor="text1"/>
            </w:rPr>
          </w:rPrChange>
        </w:rPr>
        <w:t>t hà</w:t>
      </w:r>
      <w:r w:rsidR="00440E59" w:rsidRPr="0009086F">
        <w:rPr>
          <w:rFonts w:ascii="Times New Roman" w:hAnsi="Times New Roman" w:cs="Times New Roman"/>
          <w:color w:val="000000" w:themeColor="text1"/>
          <w:sz w:val="28"/>
          <w:szCs w:val="28"/>
          <w:rPrChange w:id="25" w:author="TML- Sau NT ĐA" w:date="2023-12-06T10:37:00Z">
            <w:rPr>
              <w:color w:val="000000" w:themeColor="text1"/>
            </w:rPr>
          </w:rPrChange>
        </w:rPr>
        <w:t>ng và xả hàng</w:t>
      </w:r>
      <w:r w:rsidR="001B6050" w:rsidRPr="0009086F">
        <w:rPr>
          <w:rFonts w:ascii="Times New Roman" w:hAnsi="Times New Roman" w:cs="Times New Roman"/>
          <w:color w:val="000000" w:themeColor="text1"/>
          <w:sz w:val="28"/>
          <w:szCs w:val="28"/>
          <w:rPrChange w:id="26" w:author="TML- Sau NT ĐA" w:date="2023-12-06T10:37:00Z">
            <w:rPr>
              <w:color w:val="000000" w:themeColor="text1"/>
            </w:rPr>
          </w:rPrChange>
        </w:rPr>
        <w:t xml:space="preserve"> </w:t>
      </w:r>
      <w:r w:rsidR="00440E59" w:rsidRPr="0009086F">
        <w:rPr>
          <w:rFonts w:ascii="Times New Roman" w:hAnsi="Times New Roman" w:cs="Times New Roman"/>
          <w:color w:val="000000" w:themeColor="text1"/>
          <w:sz w:val="28"/>
          <w:szCs w:val="28"/>
          <w:rPrChange w:id="27" w:author="TML- Sau NT ĐA" w:date="2023-12-06T10:37:00Z">
            <w:rPr>
              <w:color w:val="000000" w:themeColor="text1"/>
            </w:rPr>
          </w:rPrChange>
        </w:rPr>
        <w:t>nên tăng được năng suất vận tải</w:t>
      </w:r>
      <w:r w:rsidR="001B6050" w:rsidRPr="0009086F">
        <w:rPr>
          <w:rFonts w:ascii="Times New Roman" w:hAnsi="Times New Roman" w:cs="Times New Roman"/>
          <w:color w:val="000000" w:themeColor="text1"/>
          <w:sz w:val="28"/>
          <w:szCs w:val="28"/>
          <w:rPrChange w:id="28" w:author="TML- Sau NT ĐA" w:date="2023-12-06T10:37:00Z">
            <w:rPr>
              <w:color w:val="000000" w:themeColor="text1"/>
            </w:rPr>
          </w:rPrChange>
        </w:rPr>
        <w:t xml:space="preserve">. </w:t>
      </w:r>
      <w:r w:rsidR="00033D65" w:rsidRPr="0009086F">
        <w:rPr>
          <w:rFonts w:ascii="Times New Roman" w:hAnsi="Times New Roman" w:cs="Times New Roman"/>
          <w:iCs/>
          <w:sz w:val="28"/>
          <w:szCs w:val="28"/>
          <w:lang w:val="en-US"/>
          <w:rPrChange w:id="29" w:author="TML- Sau NT ĐA" w:date="2023-12-06T10:37:00Z">
            <w:rPr>
              <w:iCs/>
              <w:lang w:val="en-US"/>
            </w:rPr>
          </w:rPrChange>
        </w:rPr>
        <w:t>XOTOTTĐH</w:t>
      </w:r>
      <w:r w:rsidR="001B6050" w:rsidRPr="0009086F">
        <w:rPr>
          <w:rFonts w:ascii="Times New Roman" w:hAnsi="Times New Roman" w:cs="Times New Roman"/>
          <w:color w:val="000000" w:themeColor="text1"/>
          <w:sz w:val="28"/>
          <w:szCs w:val="28"/>
          <w:rPrChange w:id="30" w:author="TML- Sau NT ĐA" w:date="2023-12-06T10:37:00Z">
            <w:rPr>
              <w:color w:val="000000" w:themeColor="text1"/>
            </w:rPr>
          </w:rPrChange>
        </w:rPr>
        <w:t xml:space="preserve"> còn được gọi là xe ô tô ben hay xe ben.</w:t>
      </w:r>
      <w:r w:rsidR="001B6050" w:rsidRPr="0009086F">
        <w:rPr>
          <w:rFonts w:ascii="Times New Roman" w:hAnsi="Times New Roman" w:cs="Times New Roman"/>
          <w:sz w:val="28"/>
          <w:szCs w:val="28"/>
          <w:rPrChange w:id="31" w:author="TML- Sau NT ĐA" w:date="2023-12-06T10:37:00Z">
            <w:rPr/>
          </w:rPrChange>
        </w:rPr>
        <w:t xml:space="preserve"> </w:t>
      </w:r>
    </w:p>
    <w:p w14:paraId="0CCD6BAC" w14:textId="0B727C36" w:rsidR="00B25D65" w:rsidRPr="001B6050" w:rsidRDefault="00B25D65" w:rsidP="00410499">
      <w:pPr>
        <w:pStyle w:val="BodyText"/>
        <w:kinsoku w:val="0"/>
        <w:overflowPunct w:val="0"/>
        <w:spacing w:before="120" w:after="0" w:line="360" w:lineRule="auto"/>
        <w:jc w:val="center"/>
        <w:rPr>
          <w:rFonts w:ascii="Times New Roman" w:hAnsi="Times New Roman" w:cs="Times New Roman"/>
          <w:spacing w:val="5"/>
          <w:sz w:val="28"/>
          <w:szCs w:val="28"/>
        </w:rPr>
      </w:pPr>
      <w:r w:rsidRPr="00B25D65">
        <w:rPr>
          <w:rFonts w:ascii="Times New Roman" w:hAnsi="Times New Roman" w:cs="Times New Roman"/>
          <w:noProof/>
          <w:spacing w:val="5"/>
          <w:sz w:val="28"/>
          <w:szCs w:val="28"/>
          <w:lang w:val="en-US"/>
        </w:rPr>
        <w:drawing>
          <wp:inline distT="0" distB="0" distL="0" distR="0" wp14:anchorId="4213CEB3" wp14:editId="0CED93E1">
            <wp:extent cx="4432528" cy="311801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32528" cy="3118010"/>
                    </a:xfrm>
                    <a:prstGeom prst="rect">
                      <a:avLst/>
                    </a:prstGeom>
                  </pic:spPr>
                </pic:pic>
              </a:graphicData>
            </a:graphic>
          </wp:inline>
        </w:drawing>
      </w:r>
    </w:p>
    <w:p w14:paraId="39806363" w14:textId="4CE2C67A" w:rsidR="001B6050" w:rsidRPr="0021336D" w:rsidRDefault="00375110" w:rsidP="00410499">
      <w:pPr>
        <w:pStyle w:val="BodyText"/>
        <w:kinsoku w:val="0"/>
        <w:overflowPunct w:val="0"/>
        <w:spacing w:after="0" w:line="360" w:lineRule="auto"/>
        <w:jc w:val="center"/>
        <w:rPr>
          <w:rFonts w:ascii="Times New Roman" w:hAnsi="Times New Roman" w:cs="Times New Roman"/>
          <w:i/>
          <w:spacing w:val="5"/>
          <w:sz w:val="24"/>
          <w:szCs w:val="24"/>
          <w:rPrChange w:id="32" w:author="TML- Sau NT ĐA" w:date="2023-12-06T10:41:00Z">
            <w:rPr>
              <w:rFonts w:ascii="Times New Roman" w:hAnsi="Times New Roman" w:cs="Times New Roman"/>
              <w:i/>
              <w:spacing w:val="5"/>
              <w:sz w:val="28"/>
              <w:szCs w:val="28"/>
            </w:rPr>
          </w:rPrChange>
        </w:rPr>
      </w:pPr>
      <w:r w:rsidRPr="0021336D">
        <w:rPr>
          <w:rFonts w:ascii="Times New Roman" w:hAnsi="Times New Roman" w:cs="Times New Roman"/>
          <w:i/>
          <w:spacing w:val="5"/>
          <w:sz w:val="24"/>
          <w:szCs w:val="24"/>
          <w:rPrChange w:id="33" w:author="TML- Sau NT ĐA" w:date="2023-12-06T10:41:00Z">
            <w:rPr>
              <w:rFonts w:ascii="Times New Roman" w:hAnsi="Times New Roman" w:cs="Times New Roman"/>
              <w:i/>
              <w:spacing w:val="5"/>
              <w:sz w:val="28"/>
              <w:szCs w:val="28"/>
            </w:rPr>
          </w:rPrChange>
        </w:rPr>
        <w:t>Hình 1</w:t>
      </w:r>
      <w:del w:id="34" w:author="TML- Sau NT ĐA" w:date="2023-12-06T10:41:00Z">
        <w:r w:rsidR="001B6050" w:rsidRPr="0021336D" w:rsidDel="0021336D">
          <w:rPr>
            <w:rFonts w:ascii="Times New Roman" w:hAnsi="Times New Roman" w:cs="Times New Roman"/>
            <w:i/>
            <w:spacing w:val="5"/>
            <w:sz w:val="24"/>
            <w:szCs w:val="24"/>
            <w:rPrChange w:id="35" w:author="TML- Sau NT ĐA" w:date="2023-12-06T10:41:00Z">
              <w:rPr>
                <w:rFonts w:ascii="Times New Roman" w:hAnsi="Times New Roman" w:cs="Times New Roman"/>
                <w:i/>
                <w:spacing w:val="5"/>
                <w:sz w:val="28"/>
                <w:szCs w:val="28"/>
              </w:rPr>
            </w:rPrChange>
          </w:rPr>
          <w:delText>:</w:delText>
        </w:r>
      </w:del>
      <w:ins w:id="36" w:author="TML- Sau NT ĐA" w:date="2023-12-06T10:41:00Z">
        <w:r w:rsidR="0021336D">
          <w:rPr>
            <w:rFonts w:ascii="Times New Roman" w:hAnsi="Times New Roman" w:cs="Times New Roman"/>
            <w:i/>
            <w:spacing w:val="5"/>
            <w:sz w:val="24"/>
            <w:szCs w:val="24"/>
            <w:lang w:val="vi-VN"/>
          </w:rPr>
          <w:t>.</w:t>
        </w:r>
      </w:ins>
      <w:r w:rsidR="001B6050" w:rsidRPr="0021336D">
        <w:rPr>
          <w:rFonts w:ascii="Times New Roman" w:hAnsi="Times New Roman" w:cs="Times New Roman"/>
          <w:i/>
          <w:spacing w:val="5"/>
          <w:sz w:val="24"/>
          <w:szCs w:val="24"/>
          <w:rPrChange w:id="37" w:author="TML- Sau NT ĐA" w:date="2023-12-06T10:41:00Z">
            <w:rPr>
              <w:rFonts w:ascii="Times New Roman" w:hAnsi="Times New Roman" w:cs="Times New Roman"/>
              <w:i/>
              <w:spacing w:val="5"/>
              <w:sz w:val="28"/>
              <w:szCs w:val="28"/>
            </w:rPr>
          </w:rPrChange>
        </w:rPr>
        <w:t xml:space="preserve"> Xe ô tô tải tự đổ HYUNDAI HD270 tải trọng 15 tấn </w:t>
      </w:r>
    </w:p>
    <w:p w14:paraId="0D71AA67" w14:textId="1F9462B3" w:rsidR="001B6050" w:rsidRPr="0021336D" w:rsidRDefault="001B6050" w:rsidP="00410499">
      <w:pPr>
        <w:pStyle w:val="BodyText"/>
        <w:kinsoku w:val="0"/>
        <w:overflowPunct w:val="0"/>
        <w:spacing w:after="0" w:line="360" w:lineRule="auto"/>
        <w:jc w:val="center"/>
        <w:rPr>
          <w:rFonts w:ascii="Times New Roman" w:hAnsi="Times New Roman" w:cs="Times New Roman"/>
          <w:i/>
          <w:spacing w:val="5"/>
          <w:sz w:val="24"/>
          <w:szCs w:val="24"/>
          <w:rPrChange w:id="38" w:author="TML- Sau NT ĐA" w:date="2023-12-06T10:41:00Z">
            <w:rPr>
              <w:rFonts w:ascii="Times New Roman" w:hAnsi="Times New Roman" w:cs="Times New Roman"/>
              <w:i/>
              <w:spacing w:val="5"/>
              <w:sz w:val="28"/>
              <w:szCs w:val="28"/>
            </w:rPr>
          </w:rPrChange>
        </w:rPr>
      </w:pPr>
      <w:r w:rsidRPr="0021336D">
        <w:rPr>
          <w:rFonts w:ascii="Times New Roman" w:hAnsi="Times New Roman" w:cs="Times New Roman"/>
          <w:i/>
          <w:spacing w:val="5"/>
          <w:sz w:val="24"/>
          <w:szCs w:val="24"/>
          <w:rPrChange w:id="39" w:author="TML- Sau NT ĐA" w:date="2023-12-06T10:41:00Z">
            <w:rPr>
              <w:rFonts w:ascii="Times New Roman" w:hAnsi="Times New Roman" w:cs="Times New Roman"/>
              <w:i/>
              <w:spacing w:val="5"/>
              <w:sz w:val="28"/>
              <w:szCs w:val="28"/>
            </w:rPr>
          </w:rPrChange>
        </w:rPr>
        <w:t>(</w:t>
      </w:r>
      <w:r w:rsidRPr="0021336D">
        <w:rPr>
          <w:rFonts w:ascii="Times New Roman" w:hAnsi="Times New Roman" w:cs="Times New Roman"/>
          <w:i/>
          <w:color w:val="000000" w:themeColor="text1"/>
          <w:sz w:val="24"/>
          <w:szCs w:val="24"/>
          <w:rPrChange w:id="40" w:author="TML- Sau NT ĐA" w:date="2023-12-06T10:41:00Z">
            <w:rPr>
              <w:rFonts w:ascii="Times New Roman" w:hAnsi="Times New Roman" w:cs="Times New Roman"/>
              <w:i/>
              <w:color w:val="000000" w:themeColor="text1"/>
              <w:sz w:val="28"/>
              <w:szCs w:val="28"/>
            </w:rPr>
          </w:rPrChange>
        </w:rPr>
        <w:t>Nguồn: HYUNDAI Việt Nam</w:t>
      </w:r>
      <w:r w:rsidRPr="0021336D">
        <w:rPr>
          <w:rFonts w:ascii="Times New Roman" w:hAnsi="Times New Roman" w:cs="Times New Roman"/>
          <w:i/>
          <w:spacing w:val="5"/>
          <w:sz w:val="24"/>
          <w:szCs w:val="24"/>
          <w:rPrChange w:id="41" w:author="TML- Sau NT ĐA" w:date="2023-12-06T10:41:00Z">
            <w:rPr>
              <w:rFonts w:ascii="Times New Roman" w:hAnsi="Times New Roman" w:cs="Times New Roman"/>
              <w:i/>
              <w:spacing w:val="5"/>
              <w:sz w:val="28"/>
              <w:szCs w:val="28"/>
            </w:rPr>
          </w:rPrChange>
        </w:rPr>
        <w:t>)</w:t>
      </w:r>
    </w:p>
    <w:p w14:paraId="5CA2F84C" w14:textId="7EE3D6BD" w:rsidR="001B6050" w:rsidRPr="00C2780C" w:rsidRDefault="00033D65" w:rsidP="00C2780C">
      <w:pPr>
        <w:widowControl w:val="0"/>
        <w:kinsoku w:val="0"/>
        <w:overflowPunct w:val="0"/>
        <w:spacing w:before="120" w:after="0" w:line="360" w:lineRule="auto"/>
        <w:jc w:val="both"/>
        <w:rPr>
          <w:rFonts w:ascii="Times New Roman" w:hAnsi="Times New Roman" w:cs="Times New Roman"/>
          <w:sz w:val="28"/>
          <w:szCs w:val="28"/>
          <w:lang w:val="en-US"/>
          <w:rPrChange w:id="42" w:author="TML- Sau NT ĐA" w:date="2023-12-06T10:41:00Z">
            <w:rPr>
              <w:rFonts w:ascii="Times New Roman" w:hAnsi="Times New Roman" w:cs="Times New Roman"/>
              <w:sz w:val="28"/>
              <w:szCs w:val="28"/>
              <w:lang w:val="en-US"/>
            </w:rPr>
          </w:rPrChange>
        </w:rPr>
        <w:pPrChange w:id="43" w:author="TML- Sau NT ĐA" w:date="2023-12-06T10:42:00Z">
          <w:pPr>
            <w:kinsoku w:val="0"/>
            <w:overflowPunct w:val="0"/>
            <w:spacing w:before="120" w:after="0" w:line="360" w:lineRule="auto"/>
            <w:jc w:val="both"/>
          </w:pPr>
        </w:pPrChange>
      </w:pPr>
      <w:r w:rsidRPr="00C2780C">
        <w:rPr>
          <w:rFonts w:ascii="Times New Roman" w:hAnsi="Times New Roman" w:cs="Times New Roman"/>
          <w:iCs/>
          <w:sz w:val="28"/>
          <w:szCs w:val="28"/>
          <w:lang w:val="en-US"/>
          <w:rPrChange w:id="44" w:author="TML- Sau NT ĐA" w:date="2023-12-06T10:41:00Z">
            <w:rPr>
              <w:rFonts w:ascii="Times New Roman" w:hAnsi="Times New Roman" w:cs="Times New Roman"/>
              <w:iCs/>
              <w:sz w:val="28"/>
              <w:szCs w:val="28"/>
              <w:lang w:val="en-US"/>
            </w:rPr>
          </w:rPrChange>
        </w:rPr>
        <w:t>XOTOTTĐH</w:t>
      </w:r>
      <w:r w:rsidRPr="00C2780C">
        <w:rPr>
          <w:rFonts w:ascii="Times New Roman" w:hAnsi="Times New Roman" w:cs="Times New Roman"/>
          <w:sz w:val="28"/>
          <w:szCs w:val="28"/>
          <w:lang w:val="en-US"/>
          <w:rPrChange w:id="45" w:author="TML- Sau NT ĐA" w:date="2023-12-06T10:41:00Z">
            <w:rPr>
              <w:rFonts w:ascii="Times New Roman" w:hAnsi="Times New Roman" w:cs="Times New Roman"/>
              <w:sz w:val="28"/>
              <w:szCs w:val="28"/>
              <w:lang w:val="en-US"/>
            </w:rPr>
          </w:rPrChange>
        </w:rPr>
        <w:t xml:space="preserve"> </w:t>
      </w:r>
      <w:r w:rsidR="001B6050" w:rsidRPr="00C2780C">
        <w:rPr>
          <w:rFonts w:ascii="Times New Roman" w:hAnsi="Times New Roman" w:cs="Times New Roman"/>
          <w:sz w:val="28"/>
          <w:szCs w:val="28"/>
          <w:lang w:val="en-US"/>
          <w:rPrChange w:id="46" w:author="TML- Sau NT ĐA" w:date="2023-12-06T10:41:00Z">
            <w:rPr>
              <w:rFonts w:ascii="Times New Roman" w:hAnsi="Times New Roman" w:cs="Times New Roman"/>
              <w:sz w:val="28"/>
              <w:szCs w:val="28"/>
              <w:lang w:val="en-US"/>
            </w:rPr>
          </w:rPrChange>
        </w:rPr>
        <w:t xml:space="preserve">được cho là đã xuất hiện lần đầu tiên ở các nông trại Tây Âu vào cuối thế kỷ thứ </w:t>
      </w:r>
      <w:del w:id="47" w:author="TML- Sau NT ĐA" w:date="2023-12-06T10:44:00Z">
        <w:r w:rsidR="001B6050" w:rsidRPr="00C2780C" w:rsidDel="00F27DE8">
          <w:rPr>
            <w:rFonts w:ascii="Times New Roman" w:hAnsi="Times New Roman" w:cs="Times New Roman"/>
            <w:sz w:val="28"/>
            <w:szCs w:val="28"/>
            <w:lang w:val="vi-VN"/>
            <w:rPrChange w:id="48" w:author="TML- Sau NT ĐA" w:date="2023-12-06T10:41:00Z">
              <w:rPr>
                <w:rFonts w:ascii="Times New Roman" w:hAnsi="Times New Roman" w:cs="Times New Roman"/>
                <w:sz w:val="28"/>
                <w:szCs w:val="28"/>
                <w:lang w:val="en-US"/>
              </w:rPr>
            </w:rPrChange>
          </w:rPr>
          <w:delText>19</w:delText>
        </w:r>
      </w:del>
      <w:ins w:id="49" w:author="TML- Sau NT ĐA" w:date="2023-12-06T10:45:00Z">
        <w:r w:rsidR="00F27DE8">
          <w:rPr>
            <w:rFonts w:ascii="Times New Roman" w:hAnsi="Times New Roman" w:cs="Times New Roman"/>
            <w:sz w:val="28"/>
            <w:szCs w:val="28"/>
            <w:lang w:val="vi-VN"/>
          </w:rPr>
          <w:t>XIX</w:t>
        </w:r>
      </w:ins>
      <w:r w:rsidR="001B6050" w:rsidRPr="00C2780C">
        <w:rPr>
          <w:rFonts w:ascii="Times New Roman" w:hAnsi="Times New Roman" w:cs="Times New Roman"/>
          <w:sz w:val="28"/>
          <w:szCs w:val="28"/>
          <w:lang w:val="en-US"/>
          <w:rPrChange w:id="50" w:author="TML- Sau NT ĐA" w:date="2023-12-06T10:41:00Z">
            <w:rPr>
              <w:rFonts w:ascii="Times New Roman" w:hAnsi="Times New Roman" w:cs="Times New Roman"/>
              <w:sz w:val="28"/>
              <w:szCs w:val="28"/>
              <w:lang w:val="en-US"/>
            </w:rPr>
          </w:rPrChange>
        </w:rPr>
        <w:t xml:space="preserve">. Năm 1896, nhà sản xuất ô tô người Anh là </w:t>
      </w:r>
      <w:r w:rsidR="001178CB" w:rsidRPr="00C2780C">
        <w:rPr>
          <w:rFonts w:ascii="Times New Roman" w:hAnsi="Times New Roman" w:cs="Times New Roman"/>
          <w:sz w:val="28"/>
          <w:szCs w:val="28"/>
          <w:rPrChange w:id="51" w:author="TML- Sau NT ĐA" w:date="2023-12-06T10:41:00Z">
            <w:rPr/>
          </w:rPrChange>
        </w:rPr>
        <w:fldChar w:fldCharType="begin"/>
      </w:r>
      <w:r w:rsidR="001178CB" w:rsidRPr="00C2780C">
        <w:rPr>
          <w:rFonts w:ascii="Times New Roman" w:hAnsi="Times New Roman" w:cs="Times New Roman"/>
          <w:sz w:val="28"/>
          <w:szCs w:val="28"/>
          <w:rPrChange w:id="52" w:author="TML- Sau NT ĐA" w:date="2023-12-06T10:41:00Z">
            <w:rPr/>
          </w:rPrChange>
        </w:rPr>
        <w:instrText xml:space="preserve"> HYPERLINK "https://en.wikipedia.org/wiki/John_Isaac_Thornycroft" \o "John Isaac Thornycroft" </w:instrText>
      </w:r>
      <w:r w:rsidR="001178CB" w:rsidRPr="00C2780C">
        <w:rPr>
          <w:rFonts w:ascii="Times New Roman" w:hAnsi="Times New Roman" w:cs="Times New Roman"/>
          <w:sz w:val="28"/>
          <w:szCs w:val="28"/>
          <w:rPrChange w:id="53" w:author="TML- Sau NT ĐA" w:date="2023-12-06T10:41:00Z">
            <w:rPr/>
          </w:rPrChange>
        </w:rPr>
        <w:fldChar w:fldCharType="separate"/>
      </w:r>
      <w:r w:rsidR="001B6050" w:rsidRPr="00C2780C">
        <w:rPr>
          <w:rFonts w:ascii="Times New Roman" w:hAnsi="Times New Roman" w:cs="Times New Roman"/>
          <w:sz w:val="28"/>
          <w:szCs w:val="28"/>
          <w:lang w:val="en-US"/>
          <w:rPrChange w:id="54" w:author="TML- Sau NT ĐA" w:date="2023-12-06T10:41:00Z">
            <w:rPr>
              <w:rFonts w:ascii="Times New Roman" w:hAnsi="Times New Roman" w:cs="Times New Roman"/>
              <w:sz w:val="28"/>
              <w:szCs w:val="28"/>
              <w:lang w:val="en-US"/>
            </w:rPr>
          </w:rPrChange>
        </w:rPr>
        <w:t>Thornycroft</w:t>
      </w:r>
      <w:r w:rsidR="001178CB" w:rsidRPr="00C2780C">
        <w:rPr>
          <w:rFonts w:ascii="Times New Roman" w:hAnsi="Times New Roman" w:cs="Times New Roman"/>
          <w:sz w:val="28"/>
          <w:szCs w:val="28"/>
          <w:lang w:val="en-US"/>
          <w:rPrChange w:id="55" w:author="TML- Sau NT ĐA" w:date="2023-12-06T10:41:00Z">
            <w:rPr>
              <w:rFonts w:ascii="Times New Roman" w:hAnsi="Times New Roman" w:cs="Times New Roman"/>
              <w:sz w:val="28"/>
              <w:szCs w:val="28"/>
              <w:lang w:val="en-US"/>
            </w:rPr>
          </w:rPrChange>
        </w:rPr>
        <w:fldChar w:fldCharType="end"/>
      </w:r>
      <w:r w:rsidR="001B6050" w:rsidRPr="00C2780C">
        <w:rPr>
          <w:rFonts w:ascii="Times New Roman" w:hAnsi="Times New Roman" w:cs="Times New Roman"/>
          <w:sz w:val="28"/>
          <w:szCs w:val="28"/>
          <w:lang w:val="en-US"/>
          <w:rPrChange w:id="56" w:author="TML- Sau NT ĐA" w:date="2023-12-06T10:41:00Z">
            <w:rPr>
              <w:rFonts w:ascii="Times New Roman" w:hAnsi="Times New Roman" w:cs="Times New Roman"/>
              <w:sz w:val="28"/>
              <w:szCs w:val="28"/>
              <w:lang w:val="en-US"/>
            </w:rPr>
          </w:rPrChange>
        </w:rPr>
        <w:t xml:space="preserve"> đã cho ra đời chiếc xe ô tô tải chở rác chạy bằng hơi nước có cơ cấu tự đổ hàng. Những chiếc </w:t>
      </w:r>
      <w:r w:rsidRPr="00C2780C">
        <w:rPr>
          <w:rFonts w:ascii="Times New Roman" w:hAnsi="Times New Roman" w:cs="Times New Roman"/>
          <w:iCs/>
          <w:sz w:val="28"/>
          <w:szCs w:val="28"/>
          <w:lang w:val="en-US"/>
          <w:rPrChange w:id="57" w:author="TML- Sau NT ĐA" w:date="2023-12-06T10:41:00Z">
            <w:rPr>
              <w:rFonts w:ascii="Times New Roman" w:hAnsi="Times New Roman" w:cs="Times New Roman"/>
              <w:iCs/>
              <w:sz w:val="28"/>
              <w:szCs w:val="28"/>
              <w:lang w:val="en-US"/>
            </w:rPr>
          </w:rPrChange>
        </w:rPr>
        <w:t>XOTOTTĐH</w:t>
      </w:r>
      <w:r w:rsidRPr="00C2780C">
        <w:rPr>
          <w:rFonts w:ascii="Times New Roman" w:hAnsi="Times New Roman" w:cs="Times New Roman"/>
          <w:sz w:val="28"/>
          <w:szCs w:val="28"/>
          <w:lang w:val="en-US"/>
          <w:rPrChange w:id="58" w:author="TML- Sau NT ĐA" w:date="2023-12-06T10:41:00Z">
            <w:rPr>
              <w:rFonts w:ascii="Times New Roman" w:hAnsi="Times New Roman" w:cs="Times New Roman"/>
              <w:sz w:val="28"/>
              <w:szCs w:val="28"/>
              <w:lang w:val="en-US"/>
            </w:rPr>
          </w:rPrChange>
        </w:rPr>
        <w:t xml:space="preserve"> </w:t>
      </w:r>
      <w:r w:rsidR="001B6050" w:rsidRPr="00C2780C">
        <w:rPr>
          <w:rFonts w:ascii="Times New Roman" w:hAnsi="Times New Roman" w:cs="Times New Roman"/>
          <w:sz w:val="28"/>
          <w:szCs w:val="28"/>
          <w:lang w:val="en-US"/>
          <w:rPrChange w:id="59" w:author="TML- Sau NT ĐA" w:date="2023-12-06T10:41:00Z">
            <w:rPr>
              <w:rFonts w:ascii="Times New Roman" w:hAnsi="Times New Roman" w:cs="Times New Roman"/>
              <w:sz w:val="28"/>
              <w:szCs w:val="28"/>
              <w:lang w:val="en-US"/>
            </w:rPr>
          </w:rPrChange>
        </w:rPr>
        <w:t xml:space="preserve">cơ giới hóa đầu tiên ở Mỹ được sản xuất vào khoảng năm 1910 bởi các công ty thiết bị nhỏ như công ty của Fruehauf và Galion. Ít lâu sau, công ty Wood Hoist lần đầu tiên giới thiệu hệ thống nâng hạ thùng tự đổ hàng bằng thủy lực giúp cho quá trình đổ hàng trở nên nhanh chóng và thuận tiện hơn. </w:t>
      </w:r>
    </w:p>
    <w:p w14:paraId="731C755D" w14:textId="53CC0953" w:rsidR="00003DEB" w:rsidRPr="00C2780C" w:rsidRDefault="007B34A4" w:rsidP="00C2780C">
      <w:pPr>
        <w:widowControl w:val="0"/>
        <w:kinsoku w:val="0"/>
        <w:overflowPunct w:val="0"/>
        <w:spacing w:before="120" w:after="0" w:line="360" w:lineRule="auto"/>
        <w:contextualSpacing/>
        <w:jc w:val="both"/>
        <w:rPr>
          <w:rFonts w:ascii="Times New Roman" w:hAnsi="Times New Roman" w:cs="Times New Roman"/>
          <w:sz w:val="28"/>
          <w:szCs w:val="28"/>
          <w:lang w:val="en-US"/>
          <w:rPrChange w:id="60" w:author="TML- Sau NT ĐA" w:date="2023-12-06T10:41:00Z">
            <w:rPr>
              <w:rFonts w:ascii="Times New Roman" w:hAnsi="Times New Roman" w:cs="Times New Roman"/>
              <w:sz w:val="28"/>
              <w:szCs w:val="28"/>
              <w:lang w:val="en-US"/>
            </w:rPr>
          </w:rPrChange>
        </w:rPr>
        <w:pPrChange w:id="61" w:author="TML- Sau NT ĐA" w:date="2023-12-06T10:42:00Z">
          <w:pPr>
            <w:kinsoku w:val="0"/>
            <w:overflowPunct w:val="0"/>
            <w:spacing w:line="360" w:lineRule="auto"/>
            <w:contextualSpacing/>
            <w:jc w:val="both"/>
          </w:pPr>
        </w:pPrChange>
      </w:pPr>
      <w:r w:rsidRPr="00C2780C">
        <w:rPr>
          <w:rFonts w:ascii="Times New Roman" w:hAnsi="Times New Roman" w:cs="Times New Roman"/>
          <w:sz w:val="28"/>
          <w:szCs w:val="28"/>
          <w:lang w:val="en-US"/>
          <w:rPrChange w:id="62" w:author="TML- Sau NT ĐA" w:date="2023-12-06T10:41:00Z">
            <w:rPr>
              <w:rFonts w:ascii="Times New Roman" w:hAnsi="Times New Roman" w:cs="Times New Roman"/>
              <w:sz w:val="28"/>
              <w:szCs w:val="28"/>
              <w:lang w:val="en-US"/>
            </w:rPr>
          </w:rPrChange>
        </w:rPr>
        <w:t>Trong c</w:t>
      </w:r>
      <w:r w:rsidR="001B6050" w:rsidRPr="00C2780C">
        <w:rPr>
          <w:rFonts w:ascii="Times New Roman" w:hAnsi="Times New Roman" w:cs="Times New Roman"/>
          <w:sz w:val="28"/>
          <w:szCs w:val="28"/>
          <w:lang w:val="en-US"/>
          <w:rPrChange w:id="63" w:author="TML- Sau NT ĐA" w:date="2023-12-06T10:41:00Z">
            <w:rPr>
              <w:rFonts w:ascii="Times New Roman" w:hAnsi="Times New Roman" w:cs="Times New Roman"/>
              <w:sz w:val="28"/>
              <w:szCs w:val="28"/>
              <w:lang w:val="en-US"/>
            </w:rPr>
          </w:rPrChange>
        </w:rPr>
        <w:t>hiến tranh Thế giới lần thứ I</w:t>
      </w:r>
      <w:r w:rsidRPr="00C2780C">
        <w:rPr>
          <w:rFonts w:ascii="Times New Roman" w:hAnsi="Times New Roman" w:cs="Times New Roman"/>
          <w:sz w:val="28"/>
          <w:szCs w:val="28"/>
          <w:lang w:val="en-US"/>
          <w:rPrChange w:id="64" w:author="TML- Sau NT ĐA" w:date="2023-12-06T10:41:00Z">
            <w:rPr>
              <w:rFonts w:ascii="Times New Roman" w:hAnsi="Times New Roman" w:cs="Times New Roman"/>
              <w:sz w:val="28"/>
              <w:szCs w:val="28"/>
              <w:lang w:val="en-US"/>
            </w:rPr>
          </w:rPrChange>
        </w:rPr>
        <w:t xml:space="preserve">, nhu cầu sử dụng </w:t>
      </w:r>
      <w:r w:rsidRPr="00C2780C">
        <w:rPr>
          <w:rFonts w:ascii="Times New Roman" w:hAnsi="Times New Roman" w:cs="Times New Roman"/>
          <w:iCs/>
          <w:sz w:val="28"/>
          <w:szCs w:val="28"/>
          <w:lang w:val="en-US"/>
          <w:rPrChange w:id="65" w:author="TML- Sau NT ĐA" w:date="2023-12-06T10:41:00Z">
            <w:rPr>
              <w:rFonts w:ascii="Times New Roman" w:hAnsi="Times New Roman" w:cs="Times New Roman"/>
              <w:iCs/>
              <w:sz w:val="28"/>
              <w:szCs w:val="28"/>
              <w:lang w:val="en-US"/>
            </w:rPr>
          </w:rPrChange>
        </w:rPr>
        <w:t>XOTOTTĐH</w:t>
      </w:r>
      <w:r w:rsidRPr="00C2780C">
        <w:rPr>
          <w:rFonts w:ascii="Times New Roman" w:hAnsi="Times New Roman" w:cs="Times New Roman"/>
          <w:sz w:val="28"/>
          <w:szCs w:val="28"/>
          <w:lang w:val="en-US"/>
          <w:rPrChange w:id="66" w:author="TML- Sau NT ĐA" w:date="2023-12-06T10:41:00Z">
            <w:rPr>
              <w:rFonts w:ascii="Times New Roman" w:hAnsi="Times New Roman" w:cs="Times New Roman"/>
              <w:sz w:val="28"/>
              <w:szCs w:val="28"/>
              <w:lang w:val="en-US"/>
            </w:rPr>
          </w:rPrChange>
        </w:rPr>
        <w:t xml:space="preserve"> tăng lên </w:t>
      </w:r>
      <w:r w:rsidRPr="00C2780C">
        <w:rPr>
          <w:rFonts w:ascii="Times New Roman" w:hAnsi="Times New Roman" w:cs="Times New Roman"/>
          <w:sz w:val="28"/>
          <w:szCs w:val="28"/>
          <w:lang w:val="en-US"/>
          <w:rPrChange w:id="67" w:author="TML- Sau NT ĐA" w:date="2023-12-06T10:41:00Z">
            <w:rPr>
              <w:rFonts w:ascii="Times New Roman" w:hAnsi="Times New Roman" w:cs="Times New Roman"/>
              <w:sz w:val="28"/>
              <w:szCs w:val="28"/>
              <w:lang w:val="en-US"/>
            </w:rPr>
          </w:rPrChange>
        </w:rPr>
        <w:lastRenderedPageBreak/>
        <w:t xml:space="preserve">mạnh </w:t>
      </w:r>
      <w:del w:id="68" w:author="TML- Sau NT ĐA" w:date="2023-12-06T10:45:00Z">
        <w:r w:rsidRPr="00C2780C" w:rsidDel="00F27DE8">
          <w:rPr>
            <w:rFonts w:ascii="Times New Roman" w:hAnsi="Times New Roman" w:cs="Times New Roman"/>
            <w:sz w:val="28"/>
            <w:szCs w:val="28"/>
            <w:lang w:val="vi-VN"/>
            <w:rPrChange w:id="69" w:author="TML- Sau NT ĐA" w:date="2023-12-06T10:41:00Z">
              <w:rPr>
                <w:rFonts w:ascii="Times New Roman" w:hAnsi="Times New Roman" w:cs="Times New Roman"/>
                <w:sz w:val="28"/>
                <w:szCs w:val="28"/>
                <w:lang w:val="en-US"/>
              </w:rPr>
            </w:rPrChange>
          </w:rPr>
          <w:delText>mẽ</w:delText>
        </w:r>
      </w:del>
      <w:ins w:id="70" w:author="TML- Sau NT ĐA" w:date="2023-12-06T10:45:00Z">
        <w:r w:rsidR="00F27DE8">
          <w:rPr>
            <w:rFonts w:ascii="Times New Roman" w:hAnsi="Times New Roman" w:cs="Times New Roman"/>
            <w:sz w:val="28"/>
            <w:szCs w:val="28"/>
            <w:lang w:val="vi-VN"/>
          </w:rPr>
          <w:t>mẽ.</w:t>
        </w:r>
      </w:ins>
      <w:r w:rsidR="001B6050" w:rsidRPr="00C2780C">
        <w:rPr>
          <w:rFonts w:ascii="Times New Roman" w:hAnsi="Times New Roman" w:cs="Times New Roman"/>
          <w:sz w:val="28"/>
          <w:szCs w:val="28"/>
          <w:lang w:val="en-US"/>
          <w:rPrChange w:id="71" w:author="TML- Sau NT ĐA" w:date="2023-12-06T10:41:00Z">
            <w:rPr>
              <w:rFonts w:ascii="Times New Roman" w:hAnsi="Times New Roman" w:cs="Times New Roman"/>
              <w:sz w:val="28"/>
              <w:szCs w:val="28"/>
              <w:lang w:val="en-US"/>
            </w:rPr>
          </w:rPrChange>
        </w:rPr>
        <w:t xml:space="preserve"> </w:t>
      </w:r>
      <w:r w:rsidR="000902FF" w:rsidRPr="00C2780C">
        <w:rPr>
          <w:rFonts w:ascii="Times New Roman" w:hAnsi="Times New Roman" w:cs="Times New Roman"/>
          <w:sz w:val="28"/>
          <w:szCs w:val="28"/>
          <w:lang w:val="en-US"/>
          <w:rPrChange w:id="72" w:author="TML- Sau NT ĐA" w:date="2023-12-06T10:41:00Z">
            <w:rPr>
              <w:rFonts w:ascii="Times New Roman" w:hAnsi="Times New Roman" w:cs="Times New Roman"/>
              <w:sz w:val="28"/>
              <w:szCs w:val="28"/>
              <w:lang w:val="en-US"/>
            </w:rPr>
          </w:rPrChange>
        </w:rPr>
        <w:t>N</w:t>
      </w:r>
      <w:r w:rsidR="009D1B02" w:rsidRPr="00C2780C">
        <w:rPr>
          <w:rFonts w:ascii="Times New Roman" w:hAnsi="Times New Roman" w:cs="Times New Roman"/>
          <w:sz w:val="28"/>
          <w:szCs w:val="28"/>
          <w:lang w:val="en-US"/>
          <w:rPrChange w:id="73" w:author="TML- Sau NT ĐA" w:date="2023-12-06T10:41:00Z">
            <w:rPr>
              <w:rFonts w:ascii="Times New Roman" w:hAnsi="Times New Roman" w:cs="Times New Roman"/>
              <w:sz w:val="28"/>
              <w:szCs w:val="28"/>
              <w:lang w:val="en-US"/>
            </w:rPr>
          </w:rPrChange>
        </w:rPr>
        <w:t>ăm 1920</w:t>
      </w:r>
      <w:r w:rsidR="000902FF" w:rsidRPr="00C2780C">
        <w:rPr>
          <w:rFonts w:ascii="Times New Roman" w:hAnsi="Times New Roman" w:cs="Times New Roman"/>
          <w:sz w:val="28"/>
          <w:szCs w:val="28"/>
          <w:lang w:val="en-US"/>
          <w:rPrChange w:id="74" w:author="TML- Sau NT ĐA" w:date="2023-12-06T10:41:00Z">
            <w:rPr>
              <w:rFonts w:ascii="Times New Roman" w:hAnsi="Times New Roman" w:cs="Times New Roman"/>
              <w:sz w:val="28"/>
              <w:szCs w:val="28"/>
              <w:lang w:val="en-US"/>
            </w:rPr>
          </w:rPrChange>
        </w:rPr>
        <w:t>,</w:t>
      </w:r>
      <w:r w:rsidR="00262909" w:rsidRPr="00C2780C">
        <w:rPr>
          <w:rFonts w:ascii="Times New Roman" w:hAnsi="Times New Roman" w:cs="Times New Roman"/>
          <w:sz w:val="28"/>
          <w:szCs w:val="28"/>
          <w:lang w:val="en-US"/>
          <w:rPrChange w:id="75" w:author="TML- Sau NT ĐA" w:date="2023-12-06T10:41:00Z">
            <w:rPr>
              <w:rFonts w:ascii="Times New Roman" w:hAnsi="Times New Roman" w:cs="Times New Roman"/>
              <w:sz w:val="28"/>
              <w:szCs w:val="28"/>
              <w:lang w:val="en-US"/>
            </w:rPr>
          </w:rPrChange>
        </w:rPr>
        <w:t xml:space="preserve"> </w:t>
      </w:r>
      <w:r w:rsidR="001B6050" w:rsidRPr="00C2780C">
        <w:rPr>
          <w:rFonts w:ascii="Times New Roman" w:hAnsi="Times New Roman" w:cs="Times New Roman"/>
          <w:sz w:val="28"/>
          <w:szCs w:val="28"/>
          <w:lang w:val="en-US"/>
          <w:rPrChange w:id="76" w:author="TML- Sau NT ĐA" w:date="2023-12-06T10:41:00Z">
            <w:rPr>
              <w:rFonts w:ascii="Times New Roman" w:hAnsi="Times New Roman" w:cs="Times New Roman"/>
              <w:sz w:val="28"/>
              <w:szCs w:val="28"/>
              <w:lang w:val="en-US"/>
            </w:rPr>
          </w:rPrChange>
        </w:rPr>
        <w:t xml:space="preserve">các loại </w:t>
      </w:r>
      <w:del w:id="77" w:author="TML- Sau NT ĐA" w:date="2023-12-06T10:45:00Z">
        <w:r w:rsidR="001B6050" w:rsidRPr="00C2780C" w:rsidDel="00AB5B2B">
          <w:rPr>
            <w:rFonts w:ascii="Times New Roman" w:hAnsi="Times New Roman" w:cs="Times New Roman"/>
            <w:sz w:val="28"/>
            <w:szCs w:val="28"/>
            <w:lang w:val="vi-VN"/>
            <w:rPrChange w:id="78" w:author="TML- Sau NT ĐA" w:date="2023-12-06T10:41:00Z">
              <w:rPr>
                <w:rFonts w:ascii="Times New Roman" w:hAnsi="Times New Roman" w:cs="Times New Roman"/>
                <w:sz w:val="28"/>
                <w:szCs w:val="28"/>
                <w:lang w:val="en-US"/>
              </w:rPr>
            </w:rPrChange>
          </w:rPr>
          <w:delText>sơ</w:delText>
        </w:r>
      </w:del>
      <w:ins w:id="79" w:author="TML- Sau NT ĐA" w:date="2023-12-06T10:45:00Z">
        <w:r w:rsidR="00AB5B2B">
          <w:rPr>
            <w:rFonts w:ascii="Times New Roman" w:hAnsi="Times New Roman" w:cs="Times New Roman"/>
            <w:sz w:val="28"/>
            <w:szCs w:val="28"/>
            <w:lang w:val="vi-VN"/>
          </w:rPr>
          <w:t>sơ-</w:t>
        </w:r>
      </w:ins>
      <w:del w:id="80" w:author="TML- Sau NT ĐA" w:date="2023-12-06T10:45:00Z">
        <w:r w:rsidR="001B6050" w:rsidRPr="00C2780C" w:rsidDel="00AB5B2B">
          <w:rPr>
            <w:rFonts w:ascii="Times New Roman" w:hAnsi="Times New Roman" w:cs="Times New Roman"/>
            <w:sz w:val="28"/>
            <w:szCs w:val="28"/>
            <w:lang w:val="en-US"/>
            <w:rPrChange w:id="81" w:author="TML- Sau NT ĐA" w:date="2023-12-06T10:41:00Z">
              <w:rPr>
                <w:rFonts w:ascii="Times New Roman" w:hAnsi="Times New Roman" w:cs="Times New Roman"/>
                <w:sz w:val="28"/>
                <w:szCs w:val="28"/>
                <w:lang w:val="en-US"/>
              </w:rPr>
            </w:rPrChange>
          </w:rPr>
          <w:delText xml:space="preserve"> </w:delText>
        </w:r>
      </w:del>
      <w:r w:rsidR="001B6050" w:rsidRPr="00C2780C">
        <w:rPr>
          <w:rFonts w:ascii="Times New Roman" w:hAnsi="Times New Roman" w:cs="Times New Roman"/>
          <w:sz w:val="28"/>
          <w:szCs w:val="28"/>
          <w:lang w:val="en-US"/>
          <w:rPrChange w:id="82" w:author="TML- Sau NT ĐA" w:date="2023-12-06T10:41:00Z">
            <w:rPr>
              <w:rFonts w:ascii="Times New Roman" w:hAnsi="Times New Roman" w:cs="Times New Roman"/>
              <w:sz w:val="28"/>
              <w:szCs w:val="28"/>
              <w:lang w:val="en-US"/>
            </w:rPr>
          </w:rPrChange>
        </w:rPr>
        <w:t xml:space="preserve">mi </w:t>
      </w:r>
      <w:del w:id="83" w:author="TML- Sau NT ĐA" w:date="2023-12-06T10:45:00Z">
        <w:r w:rsidR="001B6050" w:rsidRPr="00C2780C" w:rsidDel="00AB5B2B">
          <w:rPr>
            <w:rFonts w:ascii="Times New Roman" w:hAnsi="Times New Roman" w:cs="Times New Roman"/>
            <w:sz w:val="28"/>
            <w:szCs w:val="28"/>
            <w:lang w:val="vi-VN"/>
            <w:rPrChange w:id="84" w:author="TML- Sau NT ĐA" w:date="2023-12-06T10:41:00Z">
              <w:rPr>
                <w:rFonts w:ascii="Times New Roman" w:hAnsi="Times New Roman" w:cs="Times New Roman"/>
                <w:sz w:val="28"/>
                <w:szCs w:val="28"/>
                <w:lang w:val="en-US"/>
              </w:rPr>
            </w:rPrChange>
          </w:rPr>
          <w:delText>rơ</w:delText>
        </w:r>
      </w:del>
      <w:ins w:id="85" w:author="TML- Sau NT ĐA" w:date="2023-12-06T10:45:00Z">
        <w:r w:rsidR="00AB5B2B">
          <w:rPr>
            <w:rFonts w:ascii="Times New Roman" w:hAnsi="Times New Roman" w:cs="Times New Roman"/>
            <w:sz w:val="28"/>
            <w:szCs w:val="28"/>
            <w:lang w:val="vi-VN"/>
          </w:rPr>
          <w:t>rơ-</w:t>
        </w:r>
      </w:ins>
      <w:del w:id="86" w:author="TML- Sau NT ĐA" w:date="2023-12-06T10:45:00Z">
        <w:r w:rsidR="001B6050" w:rsidRPr="00C2780C" w:rsidDel="00AB5B2B">
          <w:rPr>
            <w:rFonts w:ascii="Times New Roman" w:hAnsi="Times New Roman" w:cs="Times New Roman"/>
            <w:sz w:val="28"/>
            <w:szCs w:val="28"/>
            <w:lang w:val="en-US"/>
            <w:rPrChange w:id="87" w:author="TML- Sau NT ĐA" w:date="2023-12-06T10:41:00Z">
              <w:rPr>
                <w:rFonts w:ascii="Times New Roman" w:hAnsi="Times New Roman" w:cs="Times New Roman"/>
                <w:sz w:val="28"/>
                <w:szCs w:val="28"/>
                <w:lang w:val="en-US"/>
              </w:rPr>
            </w:rPrChange>
          </w:rPr>
          <w:delText xml:space="preserve"> </w:delText>
        </w:r>
      </w:del>
      <w:r w:rsidR="001B6050" w:rsidRPr="00C2780C">
        <w:rPr>
          <w:rFonts w:ascii="Times New Roman" w:hAnsi="Times New Roman" w:cs="Times New Roman"/>
          <w:sz w:val="28"/>
          <w:szCs w:val="28"/>
          <w:lang w:val="en-US"/>
          <w:rPrChange w:id="88" w:author="TML- Sau NT ĐA" w:date="2023-12-06T10:41:00Z">
            <w:rPr>
              <w:rFonts w:ascii="Times New Roman" w:hAnsi="Times New Roman" w:cs="Times New Roman"/>
              <w:sz w:val="28"/>
              <w:szCs w:val="28"/>
              <w:lang w:val="en-US"/>
            </w:rPr>
          </w:rPrChange>
        </w:rPr>
        <w:t xml:space="preserve">moóc và </w:t>
      </w:r>
      <w:del w:id="89" w:author="TML- Sau NT ĐA" w:date="2023-12-06T10:45:00Z">
        <w:r w:rsidR="001B6050" w:rsidRPr="00C2780C" w:rsidDel="00AB5B2B">
          <w:rPr>
            <w:rFonts w:ascii="Times New Roman" w:hAnsi="Times New Roman" w:cs="Times New Roman"/>
            <w:sz w:val="28"/>
            <w:szCs w:val="28"/>
            <w:lang w:val="vi-VN"/>
            <w:rPrChange w:id="90" w:author="TML- Sau NT ĐA" w:date="2023-12-06T10:41:00Z">
              <w:rPr>
                <w:rFonts w:ascii="Times New Roman" w:hAnsi="Times New Roman" w:cs="Times New Roman"/>
                <w:sz w:val="28"/>
                <w:szCs w:val="28"/>
                <w:lang w:val="en-US"/>
              </w:rPr>
            </w:rPrChange>
          </w:rPr>
          <w:delText>rơ</w:delText>
        </w:r>
      </w:del>
      <w:ins w:id="91" w:author="TML- Sau NT ĐA" w:date="2023-12-06T10:45:00Z">
        <w:r w:rsidR="00AB5B2B">
          <w:rPr>
            <w:rFonts w:ascii="Times New Roman" w:hAnsi="Times New Roman" w:cs="Times New Roman"/>
            <w:sz w:val="28"/>
            <w:szCs w:val="28"/>
            <w:lang w:val="vi-VN"/>
          </w:rPr>
          <w:t>rơ-</w:t>
        </w:r>
      </w:ins>
      <w:del w:id="92" w:author="TML- Sau NT ĐA" w:date="2023-12-06T10:45:00Z">
        <w:r w:rsidR="001B6050" w:rsidRPr="00C2780C" w:rsidDel="00AB5B2B">
          <w:rPr>
            <w:rFonts w:ascii="Times New Roman" w:hAnsi="Times New Roman" w:cs="Times New Roman"/>
            <w:sz w:val="28"/>
            <w:szCs w:val="28"/>
            <w:lang w:val="en-US"/>
            <w:rPrChange w:id="93" w:author="TML- Sau NT ĐA" w:date="2023-12-06T10:41:00Z">
              <w:rPr>
                <w:rFonts w:ascii="Times New Roman" w:hAnsi="Times New Roman" w:cs="Times New Roman"/>
                <w:sz w:val="28"/>
                <w:szCs w:val="28"/>
                <w:lang w:val="en-US"/>
              </w:rPr>
            </w:rPrChange>
          </w:rPr>
          <w:delText xml:space="preserve"> </w:delText>
        </w:r>
      </w:del>
      <w:r w:rsidR="001B6050" w:rsidRPr="00C2780C">
        <w:rPr>
          <w:rFonts w:ascii="Times New Roman" w:hAnsi="Times New Roman" w:cs="Times New Roman"/>
          <w:sz w:val="28"/>
          <w:szCs w:val="28"/>
          <w:lang w:val="en-US"/>
          <w:rPrChange w:id="94" w:author="TML- Sau NT ĐA" w:date="2023-12-06T10:41:00Z">
            <w:rPr>
              <w:rFonts w:ascii="Times New Roman" w:hAnsi="Times New Roman" w:cs="Times New Roman"/>
              <w:sz w:val="28"/>
              <w:szCs w:val="28"/>
              <w:lang w:val="en-US"/>
            </w:rPr>
          </w:rPrChange>
        </w:rPr>
        <w:t xml:space="preserve">moóc có hệ thống thủy lực nâng hạ thùng hàng </w:t>
      </w:r>
      <w:r w:rsidR="009D5D53" w:rsidRPr="00C2780C">
        <w:rPr>
          <w:rFonts w:ascii="Times New Roman" w:hAnsi="Times New Roman" w:cs="Times New Roman"/>
          <w:sz w:val="28"/>
          <w:szCs w:val="28"/>
          <w:lang w:val="en-US"/>
          <w:rPrChange w:id="95" w:author="TML- Sau NT ĐA" w:date="2023-12-06T10:41:00Z">
            <w:rPr>
              <w:rFonts w:ascii="Times New Roman" w:hAnsi="Times New Roman" w:cs="Times New Roman"/>
              <w:sz w:val="28"/>
              <w:szCs w:val="28"/>
              <w:lang w:val="en-US"/>
            </w:rPr>
          </w:rPrChange>
        </w:rPr>
        <w:t xml:space="preserve">do </w:t>
      </w:r>
      <w:r w:rsidR="000902FF" w:rsidRPr="00C2780C">
        <w:rPr>
          <w:rFonts w:ascii="Times New Roman" w:hAnsi="Times New Roman" w:cs="Times New Roman"/>
          <w:sz w:val="28"/>
          <w:szCs w:val="28"/>
          <w:lang w:val="en-US"/>
          <w:rPrChange w:id="96" w:author="TML- Sau NT ĐA" w:date="2023-12-06T10:41:00Z">
            <w:rPr>
              <w:rFonts w:ascii="Times New Roman" w:hAnsi="Times New Roman" w:cs="Times New Roman"/>
              <w:sz w:val="28"/>
              <w:szCs w:val="28"/>
              <w:lang w:val="en-US"/>
            </w:rPr>
          </w:rPrChange>
        </w:rPr>
        <w:t xml:space="preserve">Fruehauf </w:t>
      </w:r>
      <w:r w:rsidR="009D5D53" w:rsidRPr="00C2780C">
        <w:rPr>
          <w:rFonts w:ascii="Times New Roman" w:hAnsi="Times New Roman" w:cs="Times New Roman"/>
          <w:sz w:val="28"/>
          <w:szCs w:val="28"/>
          <w:lang w:val="en-US"/>
          <w:rPrChange w:id="97" w:author="TML- Sau NT ĐA" w:date="2023-12-06T10:41:00Z">
            <w:rPr>
              <w:rFonts w:ascii="Times New Roman" w:hAnsi="Times New Roman" w:cs="Times New Roman"/>
              <w:sz w:val="28"/>
              <w:szCs w:val="28"/>
              <w:lang w:val="en-US"/>
            </w:rPr>
          </w:rPrChange>
        </w:rPr>
        <w:t xml:space="preserve">thiết kế </w:t>
      </w:r>
      <w:r w:rsidR="000902FF" w:rsidRPr="00C2780C">
        <w:rPr>
          <w:rFonts w:ascii="Times New Roman" w:hAnsi="Times New Roman" w:cs="Times New Roman"/>
          <w:sz w:val="28"/>
          <w:szCs w:val="28"/>
          <w:lang w:val="en-US"/>
          <w:rPrChange w:id="98" w:author="TML- Sau NT ĐA" w:date="2023-12-06T10:41:00Z">
            <w:rPr>
              <w:rFonts w:ascii="Times New Roman" w:hAnsi="Times New Roman" w:cs="Times New Roman"/>
              <w:sz w:val="28"/>
              <w:szCs w:val="28"/>
              <w:lang w:val="en-US"/>
            </w:rPr>
          </w:rPrChange>
        </w:rPr>
        <w:t xml:space="preserve">lần </w:t>
      </w:r>
      <w:r w:rsidR="00262909" w:rsidRPr="00C2780C">
        <w:rPr>
          <w:rFonts w:ascii="Times New Roman" w:hAnsi="Times New Roman" w:cs="Times New Roman"/>
          <w:sz w:val="28"/>
          <w:szCs w:val="28"/>
          <w:lang w:val="en-US"/>
          <w:rPrChange w:id="99" w:author="TML- Sau NT ĐA" w:date="2023-12-06T10:41:00Z">
            <w:rPr>
              <w:rFonts w:ascii="Times New Roman" w:hAnsi="Times New Roman" w:cs="Times New Roman"/>
              <w:sz w:val="28"/>
              <w:szCs w:val="28"/>
              <w:lang w:val="en-US"/>
            </w:rPr>
          </w:rPrChange>
        </w:rPr>
        <w:t xml:space="preserve">đầu tiên </w:t>
      </w:r>
      <w:r w:rsidR="000902FF" w:rsidRPr="00C2780C">
        <w:rPr>
          <w:rFonts w:ascii="Times New Roman" w:hAnsi="Times New Roman" w:cs="Times New Roman"/>
          <w:sz w:val="28"/>
          <w:szCs w:val="28"/>
          <w:lang w:val="en-US"/>
          <w:rPrChange w:id="100" w:author="TML- Sau NT ĐA" w:date="2023-12-06T10:41:00Z">
            <w:rPr>
              <w:rFonts w:ascii="Times New Roman" w:hAnsi="Times New Roman" w:cs="Times New Roman"/>
              <w:sz w:val="28"/>
              <w:szCs w:val="28"/>
              <w:lang w:val="en-US"/>
            </w:rPr>
          </w:rPrChange>
        </w:rPr>
        <w:t>xuất hiện trên thị trường</w:t>
      </w:r>
      <w:r w:rsidR="001B6050" w:rsidRPr="00C2780C">
        <w:rPr>
          <w:rFonts w:ascii="Times New Roman" w:hAnsi="Times New Roman" w:cs="Times New Roman"/>
          <w:sz w:val="28"/>
          <w:szCs w:val="28"/>
          <w:lang w:val="en-US"/>
          <w:rPrChange w:id="101" w:author="TML- Sau NT ĐA" w:date="2023-12-06T10:41:00Z">
            <w:rPr>
              <w:rFonts w:ascii="Times New Roman" w:hAnsi="Times New Roman" w:cs="Times New Roman"/>
              <w:sz w:val="28"/>
              <w:szCs w:val="28"/>
              <w:lang w:val="en-US"/>
            </w:rPr>
          </w:rPrChange>
        </w:rPr>
        <w:t xml:space="preserve">. Công ty của Galion </w:t>
      </w:r>
      <w:r w:rsidR="009D5D53" w:rsidRPr="00C2780C">
        <w:rPr>
          <w:rFonts w:ascii="Times New Roman" w:hAnsi="Times New Roman" w:cs="Times New Roman"/>
          <w:sz w:val="28"/>
          <w:szCs w:val="28"/>
          <w:lang w:val="en-US"/>
          <w:rPrChange w:id="102" w:author="TML- Sau NT ĐA" w:date="2023-12-06T10:41:00Z">
            <w:rPr>
              <w:rFonts w:ascii="Times New Roman" w:hAnsi="Times New Roman" w:cs="Times New Roman"/>
              <w:sz w:val="28"/>
              <w:szCs w:val="28"/>
              <w:lang w:val="en-US"/>
            </w:rPr>
          </w:rPrChange>
        </w:rPr>
        <w:t>là công ty lâu đời nhất</w:t>
      </w:r>
      <w:r w:rsidR="00003DEB" w:rsidRPr="00C2780C">
        <w:rPr>
          <w:rFonts w:ascii="Times New Roman" w:hAnsi="Times New Roman" w:cs="Times New Roman"/>
          <w:sz w:val="28"/>
          <w:szCs w:val="28"/>
          <w:lang w:val="en-US"/>
          <w:rPrChange w:id="103" w:author="TML- Sau NT ĐA" w:date="2023-12-06T10:41:00Z">
            <w:rPr>
              <w:rFonts w:ascii="Times New Roman" w:hAnsi="Times New Roman" w:cs="Times New Roman"/>
              <w:sz w:val="28"/>
              <w:szCs w:val="28"/>
              <w:lang w:val="en-US"/>
            </w:rPr>
          </w:rPrChange>
        </w:rPr>
        <w:t xml:space="preserve"> vẫn còn hoạt động đến tận ngày nay </w:t>
      </w:r>
      <w:r w:rsidR="001B6050" w:rsidRPr="00C2780C">
        <w:rPr>
          <w:rFonts w:ascii="Times New Roman" w:hAnsi="Times New Roman" w:cs="Times New Roman"/>
          <w:sz w:val="28"/>
          <w:szCs w:val="28"/>
          <w:lang w:val="en-US"/>
          <w:rPrChange w:id="104" w:author="TML- Sau NT ĐA" w:date="2023-12-06T10:41:00Z">
            <w:rPr>
              <w:rFonts w:ascii="Times New Roman" w:hAnsi="Times New Roman" w:cs="Times New Roman"/>
              <w:sz w:val="28"/>
              <w:szCs w:val="28"/>
              <w:lang w:val="en-US"/>
            </w:rPr>
          </w:rPrChange>
        </w:rPr>
        <w:t xml:space="preserve">nhờ sản xuất thùng tự đổ hàng có sẵn hệ thống nâng hạ </w:t>
      </w:r>
      <w:r w:rsidR="009D5D53" w:rsidRPr="00C2780C">
        <w:rPr>
          <w:rFonts w:ascii="Times New Roman" w:hAnsi="Times New Roman" w:cs="Times New Roman"/>
          <w:sz w:val="28"/>
          <w:szCs w:val="28"/>
          <w:lang w:val="en-US"/>
          <w:rPrChange w:id="105" w:author="TML- Sau NT ĐA" w:date="2023-12-06T10:41:00Z">
            <w:rPr>
              <w:rFonts w:ascii="Times New Roman" w:hAnsi="Times New Roman" w:cs="Times New Roman"/>
              <w:sz w:val="28"/>
              <w:szCs w:val="28"/>
              <w:lang w:val="en-US"/>
            </w:rPr>
          </w:rPrChange>
        </w:rPr>
        <w:t xml:space="preserve">thủy lực để </w:t>
      </w:r>
      <w:r w:rsidR="001B6050" w:rsidRPr="00C2780C">
        <w:rPr>
          <w:rFonts w:ascii="Times New Roman" w:hAnsi="Times New Roman" w:cs="Times New Roman"/>
          <w:sz w:val="28"/>
          <w:szCs w:val="28"/>
          <w:lang w:val="en-US"/>
          <w:rPrChange w:id="106" w:author="TML- Sau NT ĐA" w:date="2023-12-06T10:41:00Z">
            <w:rPr>
              <w:rFonts w:ascii="Times New Roman" w:hAnsi="Times New Roman" w:cs="Times New Roman"/>
              <w:sz w:val="28"/>
              <w:szCs w:val="28"/>
              <w:lang w:val="en-US"/>
            </w:rPr>
          </w:rPrChange>
        </w:rPr>
        <w:t xml:space="preserve">lắp lên khung các loại xe ô tô sát xi tải. </w:t>
      </w:r>
    </w:p>
    <w:p w14:paraId="25CF775C" w14:textId="3B256366" w:rsidR="001B6050" w:rsidRPr="00C2780C" w:rsidRDefault="001B6050" w:rsidP="00C2780C">
      <w:pPr>
        <w:widowControl w:val="0"/>
        <w:kinsoku w:val="0"/>
        <w:overflowPunct w:val="0"/>
        <w:spacing w:before="120" w:after="0" w:line="360" w:lineRule="auto"/>
        <w:jc w:val="both"/>
        <w:rPr>
          <w:rFonts w:ascii="Times New Roman" w:hAnsi="Times New Roman" w:cs="Times New Roman"/>
          <w:sz w:val="28"/>
          <w:szCs w:val="28"/>
          <w:lang w:val="en-US"/>
          <w:rPrChange w:id="107" w:author="TML- Sau NT ĐA" w:date="2023-12-06T10:41:00Z">
            <w:rPr>
              <w:rFonts w:ascii="Times New Roman" w:hAnsi="Times New Roman" w:cs="Times New Roman"/>
              <w:sz w:val="28"/>
              <w:szCs w:val="28"/>
              <w:lang w:val="en-US"/>
            </w:rPr>
          </w:rPrChange>
        </w:rPr>
        <w:pPrChange w:id="108" w:author="TML- Sau NT ĐA" w:date="2023-12-06T10:42:00Z">
          <w:pPr>
            <w:kinsoku w:val="0"/>
            <w:overflowPunct w:val="0"/>
            <w:spacing w:after="0" w:line="360" w:lineRule="auto"/>
            <w:jc w:val="both"/>
          </w:pPr>
        </w:pPrChange>
      </w:pPr>
      <w:r w:rsidRPr="00C2780C">
        <w:rPr>
          <w:rFonts w:ascii="Times New Roman" w:hAnsi="Times New Roman" w:cs="Times New Roman"/>
          <w:sz w:val="28"/>
          <w:szCs w:val="28"/>
          <w:lang w:val="en-US"/>
          <w:rPrChange w:id="109" w:author="TML- Sau NT ĐA" w:date="2023-12-06T10:41:00Z">
            <w:rPr>
              <w:rFonts w:ascii="Times New Roman" w:hAnsi="Times New Roman" w:cs="Times New Roman"/>
              <w:sz w:val="28"/>
              <w:szCs w:val="28"/>
              <w:lang w:val="en-US"/>
            </w:rPr>
          </w:rPrChange>
        </w:rPr>
        <w:t xml:space="preserve">Công ty </w:t>
      </w:r>
      <w:r w:rsidRPr="00C2780C">
        <w:rPr>
          <w:rFonts w:ascii="Times New Roman" w:hAnsi="Times New Roman" w:cs="Times New Roman"/>
          <w:sz w:val="28"/>
          <w:szCs w:val="28"/>
          <w:rPrChange w:id="110" w:author="TML- Sau NT ĐA" w:date="2023-12-06T10:41:00Z">
            <w:rPr>
              <w:rFonts w:ascii="Times New Roman" w:hAnsi="Times New Roman" w:cs="Times New Roman"/>
              <w:sz w:val="28"/>
              <w:szCs w:val="28"/>
            </w:rPr>
          </w:rPrChange>
        </w:rPr>
        <w:t>Euclid</w:t>
      </w:r>
      <w:r w:rsidRPr="00C2780C">
        <w:rPr>
          <w:rFonts w:ascii="Times New Roman" w:hAnsi="Times New Roman" w:cs="Times New Roman"/>
          <w:sz w:val="28"/>
          <w:szCs w:val="28"/>
          <w:lang w:val="en-US"/>
          <w:rPrChange w:id="111" w:author="TML- Sau NT ĐA" w:date="2023-12-06T10:41:00Z">
            <w:rPr>
              <w:rFonts w:ascii="Times New Roman" w:hAnsi="Times New Roman" w:cs="Times New Roman"/>
              <w:sz w:val="28"/>
              <w:szCs w:val="28"/>
              <w:lang w:val="en-US"/>
            </w:rPr>
          </w:rPrChange>
        </w:rPr>
        <w:t xml:space="preserve"> ở Ohio (Mỹ) do </w:t>
      </w:r>
      <w:r w:rsidRPr="00C2780C">
        <w:rPr>
          <w:rFonts w:ascii="Times New Roman" w:hAnsi="Times New Roman" w:cs="Times New Roman"/>
          <w:sz w:val="28"/>
          <w:szCs w:val="28"/>
          <w:rPrChange w:id="112" w:author="TML- Sau NT ĐA" w:date="2023-12-06T10:41:00Z">
            <w:rPr>
              <w:rFonts w:ascii="Times New Roman" w:hAnsi="Times New Roman" w:cs="Times New Roman"/>
              <w:sz w:val="28"/>
              <w:szCs w:val="28"/>
            </w:rPr>
          </w:rPrChange>
        </w:rPr>
        <w:t>Armington</w:t>
      </w:r>
      <w:r w:rsidRPr="00C2780C">
        <w:rPr>
          <w:rFonts w:ascii="Times New Roman" w:hAnsi="Times New Roman" w:cs="Times New Roman"/>
          <w:sz w:val="28"/>
          <w:szCs w:val="28"/>
          <w:lang w:val="en-US"/>
          <w:rPrChange w:id="113" w:author="TML- Sau NT ĐA" w:date="2023-12-06T10:41:00Z">
            <w:rPr>
              <w:rFonts w:ascii="Times New Roman" w:hAnsi="Times New Roman" w:cs="Times New Roman"/>
              <w:sz w:val="28"/>
              <w:szCs w:val="28"/>
              <w:lang w:val="en-US"/>
            </w:rPr>
          </w:rPrChange>
        </w:rPr>
        <w:t xml:space="preserve"> sáng lập năm 1920 là công ty tiên phong trong lĩnh vực sản xuất </w:t>
      </w:r>
      <w:r w:rsidR="00033D65" w:rsidRPr="00C2780C">
        <w:rPr>
          <w:rFonts w:ascii="Times New Roman" w:hAnsi="Times New Roman" w:cs="Times New Roman"/>
          <w:iCs/>
          <w:sz w:val="28"/>
          <w:szCs w:val="28"/>
          <w:lang w:val="en-US"/>
          <w:rPrChange w:id="114" w:author="TML- Sau NT ĐA" w:date="2023-12-06T10:41:00Z">
            <w:rPr>
              <w:rFonts w:ascii="Times New Roman" w:hAnsi="Times New Roman" w:cs="Times New Roman"/>
              <w:iCs/>
              <w:sz w:val="28"/>
              <w:szCs w:val="28"/>
              <w:lang w:val="en-US"/>
            </w:rPr>
          </w:rPrChange>
        </w:rPr>
        <w:t>XOTOTTĐH</w:t>
      </w:r>
      <w:r w:rsidR="00033D65" w:rsidRPr="00C2780C">
        <w:rPr>
          <w:rFonts w:ascii="Times New Roman" w:hAnsi="Times New Roman" w:cs="Times New Roman"/>
          <w:sz w:val="28"/>
          <w:szCs w:val="28"/>
          <w:lang w:val="en-US"/>
          <w:rPrChange w:id="115" w:author="TML- Sau NT ĐA" w:date="2023-12-06T10:41:00Z">
            <w:rPr>
              <w:rFonts w:ascii="Times New Roman" w:hAnsi="Times New Roman" w:cs="Times New Roman"/>
              <w:sz w:val="28"/>
              <w:szCs w:val="28"/>
              <w:lang w:val="en-US"/>
            </w:rPr>
          </w:rPrChange>
        </w:rPr>
        <w:t xml:space="preserve"> </w:t>
      </w:r>
      <w:r w:rsidRPr="00C2780C">
        <w:rPr>
          <w:rFonts w:ascii="Times New Roman" w:hAnsi="Times New Roman" w:cs="Times New Roman"/>
          <w:sz w:val="28"/>
          <w:szCs w:val="28"/>
          <w:lang w:val="en-US"/>
          <w:rPrChange w:id="116" w:author="TML- Sau NT ĐA" w:date="2023-12-06T10:41:00Z">
            <w:rPr>
              <w:rFonts w:ascii="Times New Roman" w:hAnsi="Times New Roman" w:cs="Times New Roman"/>
              <w:sz w:val="28"/>
              <w:szCs w:val="28"/>
              <w:lang w:val="en-US"/>
            </w:rPr>
          </w:rPrChange>
        </w:rPr>
        <w:t>hạng nặ</w:t>
      </w:r>
      <w:r w:rsidR="005F23A8" w:rsidRPr="00C2780C">
        <w:rPr>
          <w:rFonts w:ascii="Times New Roman" w:hAnsi="Times New Roman" w:cs="Times New Roman"/>
          <w:sz w:val="28"/>
          <w:szCs w:val="28"/>
          <w:lang w:val="en-US"/>
          <w:rPrChange w:id="117" w:author="TML- Sau NT ĐA" w:date="2023-12-06T10:41:00Z">
            <w:rPr>
              <w:rFonts w:ascii="Times New Roman" w:hAnsi="Times New Roman" w:cs="Times New Roman"/>
              <w:sz w:val="28"/>
              <w:szCs w:val="28"/>
              <w:lang w:val="en-US"/>
            </w:rPr>
          </w:rPrChange>
        </w:rPr>
        <w:t>ng</w:t>
      </w:r>
      <w:r w:rsidRPr="00C2780C">
        <w:rPr>
          <w:rFonts w:ascii="Times New Roman" w:hAnsi="Times New Roman" w:cs="Times New Roman"/>
          <w:sz w:val="28"/>
          <w:szCs w:val="28"/>
          <w:lang w:val="en-US"/>
          <w:rPrChange w:id="118" w:author="TML- Sau NT ĐA" w:date="2023-12-06T10:41:00Z">
            <w:rPr>
              <w:rFonts w:ascii="Times New Roman" w:hAnsi="Times New Roman" w:cs="Times New Roman"/>
              <w:sz w:val="28"/>
              <w:szCs w:val="28"/>
              <w:lang w:val="en-US"/>
            </w:rPr>
          </w:rPrChange>
        </w:rPr>
        <w:t xml:space="preserve"> và </w:t>
      </w:r>
      <w:ins w:id="119" w:author="TML- Sau NT ĐA" w:date="2023-12-06T10:46:00Z">
        <w:r w:rsidR="00B35393">
          <w:rPr>
            <w:rFonts w:ascii="Times New Roman" w:hAnsi="Times New Roman" w:cs="Times New Roman"/>
            <w:sz w:val="28"/>
            <w:szCs w:val="28"/>
            <w:lang w:val="vi-VN"/>
          </w:rPr>
          <w:t>rơ-</w:t>
        </w:r>
        <w:r w:rsidR="00B35393" w:rsidRPr="00F93B97">
          <w:rPr>
            <w:rFonts w:ascii="Times New Roman" w:hAnsi="Times New Roman" w:cs="Times New Roman"/>
            <w:sz w:val="28"/>
            <w:szCs w:val="28"/>
            <w:lang w:val="en-US"/>
          </w:rPr>
          <w:t xml:space="preserve">moóc </w:t>
        </w:r>
      </w:ins>
      <w:del w:id="120" w:author="TML- Sau NT ĐA" w:date="2023-12-06T10:46:00Z">
        <w:r w:rsidRPr="00C2780C" w:rsidDel="00B35393">
          <w:rPr>
            <w:rFonts w:ascii="Times New Roman" w:hAnsi="Times New Roman" w:cs="Times New Roman"/>
            <w:sz w:val="28"/>
            <w:szCs w:val="28"/>
            <w:lang w:val="en-US"/>
            <w:rPrChange w:id="121" w:author="TML- Sau NT ĐA" w:date="2023-12-06T10:41:00Z">
              <w:rPr>
                <w:rFonts w:ascii="Times New Roman" w:hAnsi="Times New Roman" w:cs="Times New Roman"/>
                <w:sz w:val="28"/>
                <w:szCs w:val="28"/>
                <w:lang w:val="en-US"/>
              </w:rPr>
            </w:rPrChange>
          </w:rPr>
          <w:delText xml:space="preserve">rơ moóc </w:delText>
        </w:r>
      </w:del>
      <w:r w:rsidRPr="00C2780C">
        <w:rPr>
          <w:rFonts w:ascii="Times New Roman" w:hAnsi="Times New Roman" w:cs="Times New Roman"/>
          <w:sz w:val="28"/>
          <w:szCs w:val="28"/>
          <w:lang w:val="en-US"/>
          <w:rPrChange w:id="122" w:author="TML- Sau NT ĐA" w:date="2023-12-06T10:41:00Z">
            <w:rPr>
              <w:rFonts w:ascii="Times New Roman" w:hAnsi="Times New Roman" w:cs="Times New Roman"/>
              <w:sz w:val="28"/>
              <w:szCs w:val="28"/>
              <w:lang w:val="en-US"/>
            </w:rPr>
          </w:rPrChange>
        </w:rPr>
        <w:t xml:space="preserve">tự đổ hàng có khả năng hoạt động </w:t>
      </w:r>
      <w:r w:rsidR="00260296" w:rsidRPr="00C2780C">
        <w:rPr>
          <w:rFonts w:ascii="Times New Roman" w:hAnsi="Times New Roman" w:cs="Times New Roman"/>
          <w:sz w:val="28"/>
          <w:szCs w:val="28"/>
          <w:lang w:val="en-US"/>
          <w:rPrChange w:id="123" w:author="TML- Sau NT ĐA" w:date="2023-12-06T10:41:00Z">
            <w:rPr>
              <w:rFonts w:ascii="Times New Roman" w:hAnsi="Times New Roman" w:cs="Times New Roman"/>
              <w:sz w:val="28"/>
              <w:szCs w:val="28"/>
              <w:lang w:val="en-US"/>
            </w:rPr>
          </w:rPrChange>
        </w:rPr>
        <w:t>ở các địa hình</w:t>
      </w:r>
      <w:r w:rsidRPr="00C2780C">
        <w:rPr>
          <w:rFonts w:ascii="Times New Roman" w:hAnsi="Times New Roman" w:cs="Times New Roman"/>
          <w:sz w:val="28"/>
          <w:szCs w:val="28"/>
          <w:lang w:val="en-US"/>
          <w:rPrChange w:id="124" w:author="TML- Sau NT ĐA" w:date="2023-12-06T10:41:00Z">
            <w:rPr>
              <w:rFonts w:ascii="Times New Roman" w:hAnsi="Times New Roman" w:cs="Times New Roman"/>
              <w:sz w:val="28"/>
              <w:szCs w:val="28"/>
              <w:lang w:val="en-US"/>
            </w:rPr>
          </w:rPrChange>
        </w:rPr>
        <w:t xml:space="preserve"> không </w:t>
      </w:r>
      <w:r w:rsidR="00260296" w:rsidRPr="00C2780C">
        <w:rPr>
          <w:rFonts w:ascii="Times New Roman" w:hAnsi="Times New Roman" w:cs="Times New Roman"/>
          <w:sz w:val="28"/>
          <w:szCs w:val="28"/>
          <w:lang w:val="en-US"/>
          <w:rPrChange w:id="125" w:author="TML- Sau NT ĐA" w:date="2023-12-06T10:41:00Z">
            <w:rPr>
              <w:rFonts w:ascii="Times New Roman" w:hAnsi="Times New Roman" w:cs="Times New Roman"/>
              <w:sz w:val="28"/>
              <w:szCs w:val="28"/>
              <w:lang w:val="en-US"/>
            </w:rPr>
          </w:rPrChange>
        </w:rPr>
        <w:t xml:space="preserve">có </w:t>
      </w:r>
      <w:r w:rsidRPr="00C2780C">
        <w:rPr>
          <w:rFonts w:ascii="Times New Roman" w:hAnsi="Times New Roman" w:cs="Times New Roman"/>
          <w:sz w:val="28"/>
          <w:szCs w:val="28"/>
          <w:lang w:val="en-US"/>
          <w:rPrChange w:id="126" w:author="TML- Sau NT ĐA" w:date="2023-12-06T10:41:00Z">
            <w:rPr>
              <w:rFonts w:ascii="Times New Roman" w:hAnsi="Times New Roman" w:cs="Times New Roman"/>
              <w:sz w:val="28"/>
              <w:szCs w:val="28"/>
              <w:lang w:val="en-US"/>
            </w:rPr>
          </w:rPrChange>
        </w:rPr>
        <w:t xml:space="preserve">đường như công trường xây dựng, khu vực khai thác mỏ và nông trại. </w:t>
      </w:r>
      <w:r w:rsidR="005F23A8" w:rsidRPr="00C2780C">
        <w:rPr>
          <w:rFonts w:ascii="Times New Roman" w:hAnsi="Times New Roman" w:cs="Times New Roman"/>
          <w:sz w:val="28"/>
          <w:szCs w:val="28"/>
          <w:lang w:val="en-US"/>
          <w:rPrChange w:id="127" w:author="TML- Sau NT ĐA" w:date="2023-12-06T10:41:00Z">
            <w:rPr>
              <w:rFonts w:ascii="Times New Roman" w:hAnsi="Times New Roman" w:cs="Times New Roman"/>
              <w:sz w:val="28"/>
              <w:szCs w:val="28"/>
              <w:lang w:val="en-US"/>
            </w:rPr>
          </w:rPrChange>
        </w:rPr>
        <w:t xml:space="preserve">Từ năm 1953, </w:t>
      </w:r>
      <w:r w:rsidRPr="00C2780C">
        <w:rPr>
          <w:rFonts w:ascii="Times New Roman" w:hAnsi="Times New Roman" w:cs="Times New Roman"/>
          <w:sz w:val="28"/>
          <w:szCs w:val="28"/>
          <w:lang w:val="en-US"/>
          <w:rPrChange w:id="128" w:author="TML- Sau NT ĐA" w:date="2023-12-06T10:41:00Z">
            <w:rPr>
              <w:rFonts w:ascii="Times New Roman" w:hAnsi="Times New Roman" w:cs="Times New Roman"/>
              <w:sz w:val="28"/>
              <w:szCs w:val="28"/>
              <w:lang w:val="en-US"/>
            </w:rPr>
          </w:rPrChange>
        </w:rPr>
        <w:t xml:space="preserve">công ty </w:t>
      </w:r>
      <w:r w:rsidRPr="00C2780C">
        <w:rPr>
          <w:rFonts w:ascii="Times New Roman" w:hAnsi="Times New Roman" w:cs="Times New Roman"/>
          <w:sz w:val="28"/>
          <w:szCs w:val="28"/>
          <w:rPrChange w:id="129" w:author="TML- Sau NT ĐA" w:date="2023-12-06T10:41:00Z">
            <w:rPr>
              <w:rFonts w:ascii="Times New Roman" w:hAnsi="Times New Roman" w:cs="Times New Roman"/>
              <w:sz w:val="28"/>
              <w:szCs w:val="28"/>
            </w:rPr>
          </w:rPrChange>
        </w:rPr>
        <w:t>Euclid</w:t>
      </w:r>
      <w:r w:rsidRPr="00C2780C">
        <w:rPr>
          <w:rFonts w:ascii="Times New Roman" w:hAnsi="Times New Roman" w:cs="Times New Roman"/>
          <w:sz w:val="28"/>
          <w:szCs w:val="28"/>
          <w:lang w:val="en-US"/>
          <w:rPrChange w:id="130" w:author="TML- Sau NT ĐA" w:date="2023-12-06T10:41:00Z">
            <w:rPr>
              <w:rFonts w:ascii="Times New Roman" w:hAnsi="Times New Roman" w:cs="Times New Roman"/>
              <w:sz w:val="28"/>
              <w:szCs w:val="28"/>
              <w:lang w:val="en-US"/>
            </w:rPr>
          </w:rPrChange>
        </w:rPr>
        <w:t xml:space="preserve"> bị bán lại cho nhiều công ty khác nhau và cuối cùng thuộc quyền sở hữu chính thức của Công ty trách nhiệm hữu hạn Máy xây dựng Hitachi (</w:t>
      </w:r>
      <w:r w:rsidR="001178CB" w:rsidRPr="00C2780C">
        <w:rPr>
          <w:rFonts w:ascii="Times New Roman" w:hAnsi="Times New Roman" w:cs="Times New Roman"/>
          <w:sz w:val="28"/>
          <w:szCs w:val="28"/>
          <w:rPrChange w:id="131" w:author="TML- Sau NT ĐA" w:date="2023-12-06T10:41:00Z">
            <w:rPr/>
          </w:rPrChange>
        </w:rPr>
        <w:fldChar w:fldCharType="begin"/>
      </w:r>
      <w:r w:rsidR="001178CB" w:rsidRPr="00C2780C">
        <w:rPr>
          <w:rFonts w:ascii="Times New Roman" w:hAnsi="Times New Roman" w:cs="Times New Roman"/>
          <w:sz w:val="28"/>
          <w:szCs w:val="28"/>
          <w:rPrChange w:id="132" w:author="TML- Sau NT ĐA" w:date="2023-12-06T10:41:00Z">
            <w:rPr/>
          </w:rPrChange>
        </w:rPr>
        <w:instrText xml:space="preserve"> HYPERLINK "https://en.wikipedia.org/wiki/Hitachi_Construction_Machinery" </w:instrText>
      </w:r>
      <w:r w:rsidR="001178CB" w:rsidRPr="00C2780C">
        <w:rPr>
          <w:rFonts w:ascii="Times New Roman" w:hAnsi="Times New Roman" w:cs="Times New Roman"/>
          <w:sz w:val="28"/>
          <w:szCs w:val="28"/>
          <w:rPrChange w:id="133" w:author="TML- Sau NT ĐA" w:date="2023-12-06T10:41:00Z">
            <w:rPr/>
          </w:rPrChange>
        </w:rPr>
        <w:fldChar w:fldCharType="separate"/>
      </w:r>
      <w:r w:rsidRPr="00C2780C">
        <w:rPr>
          <w:rFonts w:ascii="Times New Roman" w:hAnsi="Times New Roman" w:cs="Times New Roman"/>
          <w:sz w:val="28"/>
          <w:szCs w:val="28"/>
          <w:lang w:val="en-US"/>
          <w:rPrChange w:id="134" w:author="TML- Sau NT ĐA" w:date="2023-12-06T10:41:00Z">
            <w:rPr>
              <w:rFonts w:ascii="Times New Roman" w:hAnsi="Times New Roman" w:cs="Times New Roman"/>
              <w:sz w:val="28"/>
              <w:szCs w:val="28"/>
              <w:lang w:val="en-US"/>
            </w:rPr>
          </w:rPrChange>
        </w:rPr>
        <w:t>Nhật</w:t>
      </w:r>
      <w:r w:rsidR="001178CB" w:rsidRPr="00C2780C">
        <w:rPr>
          <w:rFonts w:ascii="Times New Roman" w:hAnsi="Times New Roman" w:cs="Times New Roman"/>
          <w:sz w:val="28"/>
          <w:szCs w:val="28"/>
          <w:lang w:val="en-US"/>
          <w:rPrChange w:id="135" w:author="TML- Sau NT ĐA" w:date="2023-12-06T10:41:00Z">
            <w:rPr>
              <w:rFonts w:ascii="Times New Roman" w:hAnsi="Times New Roman" w:cs="Times New Roman"/>
              <w:sz w:val="28"/>
              <w:szCs w:val="28"/>
              <w:lang w:val="en-US"/>
            </w:rPr>
          </w:rPrChange>
        </w:rPr>
        <w:fldChar w:fldCharType="end"/>
      </w:r>
      <w:r w:rsidRPr="00C2780C">
        <w:rPr>
          <w:rFonts w:ascii="Times New Roman" w:hAnsi="Times New Roman" w:cs="Times New Roman"/>
          <w:sz w:val="28"/>
          <w:szCs w:val="28"/>
          <w:lang w:val="en-US"/>
          <w:rPrChange w:id="136" w:author="TML- Sau NT ĐA" w:date="2023-12-06T10:41:00Z">
            <w:rPr>
              <w:rFonts w:ascii="Times New Roman" w:hAnsi="Times New Roman" w:cs="Times New Roman"/>
              <w:sz w:val="28"/>
              <w:szCs w:val="28"/>
              <w:lang w:val="en-US"/>
            </w:rPr>
          </w:rPrChange>
        </w:rPr>
        <w:t xml:space="preserve"> Bản) vào năm 2004. Các loại </w:t>
      </w:r>
      <w:r w:rsidR="00033D65" w:rsidRPr="00C2780C">
        <w:rPr>
          <w:rFonts w:ascii="Times New Roman" w:hAnsi="Times New Roman" w:cs="Times New Roman"/>
          <w:iCs/>
          <w:sz w:val="28"/>
          <w:szCs w:val="28"/>
          <w:lang w:val="en-US"/>
          <w:rPrChange w:id="137" w:author="TML- Sau NT ĐA" w:date="2023-12-06T10:41:00Z">
            <w:rPr>
              <w:rFonts w:ascii="Times New Roman" w:hAnsi="Times New Roman" w:cs="Times New Roman"/>
              <w:iCs/>
              <w:sz w:val="28"/>
              <w:szCs w:val="28"/>
              <w:lang w:val="en-US"/>
            </w:rPr>
          </w:rPrChange>
        </w:rPr>
        <w:t>XOTOTTĐH</w:t>
      </w:r>
      <w:r w:rsidR="00033D65" w:rsidRPr="00C2780C">
        <w:rPr>
          <w:rFonts w:ascii="Times New Roman" w:hAnsi="Times New Roman" w:cs="Times New Roman"/>
          <w:sz w:val="28"/>
          <w:szCs w:val="28"/>
          <w:lang w:val="en-US"/>
          <w:rPrChange w:id="138" w:author="TML- Sau NT ĐA" w:date="2023-12-06T10:41:00Z">
            <w:rPr>
              <w:rFonts w:ascii="Times New Roman" w:hAnsi="Times New Roman" w:cs="Times New Roman"/>
              <w:sz w:val="28"/>
              <w:szCs w:val="28"/>
              <w:lang w:val="en-US"/>
            </w:rPr>
          </w:rPrChange>
        </w:rPr>
        <w:t xml:space="preserve"> </w:t>
      </w:r>
      <w:r w:rsidRPr="00C2780C">
        <w:rPr>
          <w:rFonts w:ascii="Times New Roman" w:hAnsi="Times New Roman" w:cs="Times New Roman"/>
          <w:sz w:val="28"/>
          <w:szCs w:val="28"/>
          <w:lang w:val="en-US"/>
          <w:rPrChange w:id="139" w:author="TML- Sau NT ĐA" w:date="2023-12-06T10:41:00Z">
            <w:rPr>
              <w:rFonts w:ascii="Times New Roman" w:hAnsi="Times New Roman" w:cs="Times New Roman"/>
              <w:sz w:val="28"/>
              <w:szCs w:val="28"/>
              <w:lang w:val="en-US"/>
            </w:rPr>
          </w:rPrChange>
        </w:rPr>
        <w:t xml:space="preserve">siêu nặng có sức chở từ 140 đến 450 tấn chuyên hoạt động ở các công trường </w:t>
      </w:r>
      <w:r w:rsidR="0082782E" w:rsidRPr="00C2780C">
        <w:rPr>
          <w:rFonts w:ascii="Times New Roman" w:hAnsi="Times New Roman" w:cs="Times New Roman"/>
          <w:sz w:val="28"/>
          <w:szCs w:val="28"/>
          <w:lang w:val="en-US"/>
          <w:rPrChange w:id="140" w:author="TML- Sau NT ĐA" w:date="2023-12-06T10:41:00Z">
            <w:rPr>
              <w:rFonts w:ascii="Times New Roman" w:hAnsi="Times New Roman" w:cs="Times New Roman"/>
              <w:sz w:val="28"/>
              <w:szCs w:val="28"/>
              <w:lang w:val="en-US"/>
            </w:rPr>
          </w:rPrChange>
        </w:rPr>
        <w:t xml:space="preserve">xây dựng và </w:t>
      </w:r>
      <w:r w:rsidRPr="00C2780C">
        <w:rPr>
          <w:rFonts w:ascii="Times New Roman" w:hAnsi="Times New Roman" w:cs="Times New Roman"/>
          <w:sz w:val="28"/>
          <w:szCs w:val="28"/>
          <w:lang w:val="en-US"/>
          <w:rPrChange w:id="141" w:author="TML- Sau NT ĐA" w:date="2023-12-06T10:41:00Z">
            <w:rPr>
              <w:rFonts w:ascii="Times New Roman" w:hAnsi="Times New Roman" w:cs="Times New Roman"/>
              <w:sz w:val="28"/>
              <w:szCs w:val="28"/>
              <w:lang w:val="en-US"/>
            </w:rPr>
          </w:rPrChange>
        </w:rPr>
        <w:t>khai thác mỏ là một trong những sản phẩm nổi tiếng của công ty này.</w:t>
      </w:r>
      <w:r w:rsidR="0082782E" w:rsidRPr="00C2780C">
        <w:rPr>
          <w:rFonts w:ascii="Times New Roman" w:hAnsi="Times New Roman" w:cs="Times New Roman"/>
          <w:sz w:val="28"/>
          <w:szCs w:val="28"/>
          <w:lang w:val="en-US"/>
          <w:rPrChange w:id="142" w:author="TML- Sau NT ĐA" w:date="2023-12-06T10:41:00Z">
            <w:rPr>
              <w:rFonts w:ascii="Times New Roman" w:hAnsi="Times New Roman" w:cs="Times New Roman"/>
              <w:sz w:val="28"/>
              <w:szCs w:val="28"/>
              <w:lang w:val="en-US"/>
            </w:rPr>
          </w:rPrChange>
        </w:rPr>
        <w:t xml:space="preserve"> Ngoài Hitachi, </w:t>
      </w:r>
      <w:r w:rsidR="00410499" w:rsidRPr="00C2780C">
        <w:rPr>
          <w:rFonts w:ascii="Times New Roman" w:hAnsi="Times New Roman" w:cs="Times New Roman"/>
          <w:sz w:val="28"/>
          <w:szCs w:val="28"/>
          <w:lang w:val="en-US"/>
          <w:rPrChange w:id="143" w:author="TML- Sau NT ĐA" w:date="2023-12-06T10:41:00Z">
            <w:rPr>
              <w:rFonts w:ascii="Times New Roman" w:hAnsi="Times New Roman" w:cs="Times New Roman"/>
              <w:sz w:val="28"/>
              <w:szCs w:val="28"/>
              <w:lang w:val="en-US"/>
            </w:rPr>
          </w:rPrChange>
        </w:rPr>
        <w:t xml:space="preserve">hãng </w:t>
      </w:r>
      <w:r w:rsidR="0082782E" w:rsidRPr="00C2780C">
        <w:rPr>
          <w:rFonts w:ascii="Times New Roman" w:hAnsi="Times New Roman" w:cs="Times New Roman"/>
          <w:sz w:val="28"/>
          <w:szCs w:val="28"/>
          <w:lang w:val="en-US"/>
          <w:rPrChange w:id="144" w:author="TML- Sau NT ĐA" w:date="2023-12-06T10:41:00Z">
            <w:rPr>
              <w:rFonts w:ascii="Times New Roman" w:hAnsi="Times New Roman" w:cs="Times New Roman"/>
              <w:sz w:val="28"/>
              <w:szCs w:val="28"/>
              <w:lang w:val="en-US"/>
            </w:rPr>
          </w:rPrChange>
        </w:rPr>
        <w:t xml:space="preserve">Komatsu (Nhật Bản), Caterpillar (Mỹ) và BelAZ (Belarus) cũng </w:t>
      </w:r>
      <w:r w:rsidR="00410499" w:rsidRPr="00C2780C">
        <w:rPr>
          <w:rFonts w:ascii="Times New Roman" w:hAnsi="Times New Roman" w:cs="Times New Roman"/>
          <w:sz w:val="28"/>
          <w:szCs w:val="28"/>
          <w:lang w:val="en-US"/>
          <w:rPrChange w:id="145" w:author="TML- Sau NT ĐA" w:date="2023-12-06T10:41:00Z">
            <w:rPr>
              <w:rFonts w:ascii="Times New Roman" w:hAnsi="Times New Roman" w:cs="Times New Roman"/>
              <w:sz w:val="28"/>
              <w:szCs w:val="28"/>
              <w:lang w:val="en-US"/>
            </w:rPr>
          </w:rPrChange>
        </w:rPr>
        <w:t xml:space="preserve">là những thương hiệu nổi tiếng chuyên sản xuất các loại </w:t>
      </w:r>
      <w:r w:rsidR="00033D65" w:rsidRPr="00C2780C">
        <w:rPr>
          <w:rFonts w:ascii="Times New Roman" w:hAnsi="Times New Roman" w:cs="Times New Roman"/>
          <w:iCs/>
          <w:sz w:val="28"/>
          <w:szCs w:val="28"/>
          <w:lang w:val="en-US"/>
          <w:rPrChange w:id="146" w:author="TML- Sau NT ĐA" w:date="2023-12-06T10:41:00Z">
            <w:rPr>
              <w:rFonts w:ascii="Times New Roman" w:hAnsi="Times New Roman" w:cs="Times New Roman"/>
              <w:iCs/>
              <w:sz w:val="28"/>
              <w:szCs w:val="28"/>
              <w:lang w:val="en-US"/>
            </w:rPr>
          </w:rPrChange>
        </w:rPr>
        <w:t>XOTOTTĐH</w:t>
      </w:r>
      <w:r w:rsidR="00033D65" w:rsidRPr="00C2780C">
        <w:rPr>
          <w:rFonts w:ascii="Times New Roman" w:hAnsi="Times New Roman" w:cs="Times New Roman"/>
          <w:sz w:val="28"/>
          <w:szCs w:val="28"/>
          <w:lang w:val="en-US"/>
          <w:rPrChange w:id="147" w:author="TML- Sau NT ĐA" w:date="2023-12-06T10:41:00Z">
            <w:rPr>
              <w:rFonts w:ascii="Times New Roman" w:hAnsi="Times New Roman" w:cs="Times New Roman"/>
              <w:sz w:val="28"/>
              <w:szCs w:val="28"/>
              <w:lang w:val="en-US"/>
            </w:rPr>
          </w:rPrChange>
        </w:rPr>
        <w:t xml:space="preserve"> </w:t>
      </w:r>
      <w:r w:rsidR="00410499" w:rsidRPr="00C2780C">
        <w:rPr>
          <w:rFonts w:ascii="Times New Roman" w:hAnsi="Times New Roman" w:cs="Times New Roman"/>
          <w:sz w:val="28"/>
          <w:szCs w:val="28"/>
          <w:lang w:val="en-US"/>
          <w:rPrChange w:id="148" w:author="TML- Sau NT ĐA" w:date="2023-12-06T10:41:00Z">
            <w:rPr>
              <w:rFonts w:ascii="Times New Roman" w:hAnsi="Times New Roman" w:cs="Times New Roman"/>
              <w:sz w:val="28"/>
              <w:szCs w:val="28"/>
              <w:lang w:val="en-US"/>
            </w:rPr>
          </w:rPrChange>
        </w:rPr>
        <w:t>siêu nặng được sử dụng phổ biến trên thế giới.</w:t>
      </w:r>
      <w:r w:rsidR="0082782E" w:rsidRPr="00C2780C">
        <w:rPr>
          <w:rFonts w:ascii="Times New Roman" w:hAnsi="Times New Roman" w:cs="Times New Roman"/>
          <w:sz w:val="28"/>
          <w:szCs w:val="28"/>
          <w:lang w:val="en-US"/>
          <w:rPrChange w:id="149" w:author="TML- Sau NT ĐA" w:date="2023-12-06T10:41:00Z">
            <w:rPr>
              <w:rFonts w:ascii="Times New Roman" w:hAnsi="Times New Roman" w:cs="Times New Roman"/>
              <w:sz w:val="28"/>
              <w:szCs w:val="28"/>
              <w:lang w:val="en-US"/>
            </w:rPr>
          </w:rPrChange>
        </w:rPr>
        <w:t xml:space="preserve"> </w:t>
      </w:r>
    </w:p>
    <w:p w14:paraId="2322C097" w14:textId="1E582483" w:rsidR="00C24D0C" w:rsidRPr="00C2780C" w:rsidRDefault="00003DEB" w:rsidP="00C2780C">
      <w:pPr>
        <w:widowControl w:val="0"/>
        <w:kinsoku w:val="0"/>
        <w:overflowPunct w:val="0"/>
        <w:spacing w:before="120" w:after="0" w:line="360" w:lineRule="auto"/>
        <w:jc w:val="both"/>
        <w:rPr>
          <w:rFonts w:ascii="Times New Roman" w:hAnsi="Times New Roman" w:cs="Times New Roman"/>
          <w:color w:val="000000" w:themeColor="text1"/>
          <w:sz w:val="28"/>
          <w:szCs w:val="28"/>
          <w:lang w:val="en-US"/>
          <w:rPrChange w:id="150" w:author="TML- Sau NT ĐA" w:date="2023-12-06T10:41:00Z">
            <w:rPr>
              <w:rFonts w:ascii="Times New Roman" w:hAnsi="Times New Roman" w:cs="Times New Roman"/>
              <w:color w:val="000000" w:themeColor="text1"/>
              <w:sz w:val="28"/>
              <w:szCs w:val="28"/>
              <w:lang w:val="en-US"/>
            </w:rPr>
          </w:rPrChange>
        </w:rPr>
        <w:pPrChange w:id="151" w:author="TML- Sau NT ĐA" w:date="2023-12-06T10:42:00Z">
          <w:pPr>
            <w:kinsoku w:val="0"/>
            <w:overflowPunct w:val="0"/>
            <w:spacing w:after="0" w:line="360" w:lineRule="auto"/>
            <w:jc w:val="both"/>
          </w:pPr>
        </w:pPrChange>
      </w:pPr>
      <w:r w:rsidRPr="00C2780C">
        <w:rPr>
          <w:rFonts w:ascii="Times New Roman" w:hAnsi="Times New Roman" w:cs="Times New Roman"/>
          <w:sz w:val="28"/>
          <w:szCs w:val="28"/>
          <w:lang w:val="en-US"/>
          <w:rPrChange w:id="152" w:author="TML- Sau NT ĐA" w:date="2023-12-06T10:41:00Z">
            <w:rPr>
              <w:rFonts w:ascii="Times New Roman" w:hAnsi="Times New Roman" w:cs="Times New Roman"/>
              <w:sz w:val="28"/>
              <w:szCs w:val="28"/>
              <w:lang w:val="en-US"/>
            </w:rPr>
          </w:rPrChange>
        </w:rPr>
        <w:t xml:space="preserve">Tùy thuộc vào khối lượng chuyên chở và địa hình hoạt động, có thể sử dụng nhiều loại </w:t>
      </w:r>
      <w:r w:rsidR="00033D65" w:rsidRPr="00C2780C">
        <w:rPr>
          <w:rFonts w:ascii="Times New Roman" w:hAnsi="Times New Roman" w:cs="Times New Roman"/>
          <w:iCs/>
          <w:sz w:val="28"/>
          <w:szCs w:val="28"/>
          <w:lang w:val="en-US"/>
          <w:rPrChange w:id="153" w:author="TML- Sau NT ĐA" w:date="2023-12-06T10:41:00Z">
            <w:rPr>
              <w:rFonts w:ascii="Times New Roman" w:hAnsi="Times New Roman" w:cs="Times New Roman"/>
              <w:iCs/>
              <w:sz w:val="28"/>
              <w:szCs w:val="28"/>
              <w:lang w:val="en-US"/>
            </w:rPr>
          </w:rPrChange>
        </w:rPr>
        <w:t>XOTOTTĐH</w:t>
      </w:r>
      <w:r w:rsidR="00033D65" w:rsidRPr="00C2780C">
        <w:rPr>
          <w:rFonts w:ascii="Times New Roman" w:hAnsi="Times New Roman" w:cs="Times New Roman"/>
          <w:sz w:val="28"/>
          <w:szCs w:val="28"/>
          <w:lang w:val="en-US"/>
          <w:rPrChange w:id="154" w:author="TML- Sau NT ĐA" w:date="2023-12-06T10:41:00Z">
            <w:rPr>
              <w:rFonts w:ascii="Times New Roman" w:hAnsi="Times New Roman" w:cs="Times New Roman"/>
              <w:sz w:val="28"/>
              <w:szCs w:val="28"/>
              <w:lang w:val="en-US"/>
            </w:rPr>
          </w:rPrChange>
        </w:rPr>
        <w:t xml:space="preserve"> </w:t>
      </w:r>
      <w:r w:rsidRPr="00C2780C">
        <w:rPr>
          <w:rFonts w:ascii="Times New Roman" w:hAnsi="Times New Roman" w:cs="Times New Roman"/>
          <w:sz w:val="28"/>
          <w:szCs w:val="28"/>
          <w:lang w:val="en-US"/>
          <w:rPrChange w:id="155" w:author="TML- Sau NT ĐA" w:date="2023-12-06T10:41:00Z">
            <w:rPr>
              <w:rFonts w:ascii="Times New Roman" w:hAnsi="Times New Roman" w:cs="Times New Roman"/>
              <w:sz w:val="28"/>
              <w:szCs w:val="28"/>
              <w:lang w:val="en-US"/>
            </w:rPr>
          </w:rPrChange>
        </w:rPr>
        <w:t xml:space="preserve">khác nhau. Phổ biến nhất là </w:t>
      </w:r>
      <w:r w:rsidR="00033D65" w:rsidRPr="00C2780C">
        <w:rPr>
          <w:rFonts w:ascii="Times New Roman" w:hAnsi="Times New Roman" w:cs="Times New Roman"/>
          <w:iCs/>
          <w:sz w:val="28"/>
          <w:szCs w:val="28"/>
          <w:lang w:val="en-US"/>
          <w:rPrChange w:id="156" w:author="TML- Sau NT ĐA" w:date="2023-12-06T10:41:00Z">
            <w:rPr>
              <w:rFonts w:ascii="Times New Roman" w:hAnsi="Times New Roman" w:cs="Times New Roman"/>
              <w:iCs/>
              <w:sz w:val="28"/>
              <w:szCs w:val="28"/>
              <w:lang w:val="en-US"/>
            </w:rPr>
          </w:rPrChange>
        </w:rPr>
        <w:t>XOTOTTĐH</w:t>
      </w:r>
      <w:r w:rsidR="00033D65" w:rsidRPr="00C2780C">
        <w:rPr>
          <w:rFonts w:ascii="Times New Roman" w:hAnsi="Times New Roman" w:cs="Times New Roman"/>
          <w:sz w:val="28"/>
          <w:szCs w:val="28"/>
          <w:lang w:val="en-US"/>
          <w:rPrChange w:id="157" w:author="TML- Sau NT ĐA" w:date="2023-12-06T10:41:00Z">
            <w:rPr>
              <w:rFonts w:ascii="Times New Roman" w:hAnsi="Times New Roman" w:cs="Times New Roman"/>
              <w:sz w:val="28"/>
              <w:szCs w:val="28"/>
              <w:lang w:val="en-US"/>
            </w:rPr>
          </w:rPrChange>
        </w:rPr>
        <w:t xml:space="preserve"> </w:t>
      </w:r>
      <w:r w:rsidRPr="00C2780C">
        <w:rPr>
          <w:rFonts w:ascii="Times New Roman" w:hAnsi="Times New Roman" w:cs="Times New Roman"/>
          <w:sz w:val="28"/>
          <w:szCs w:val="28"/>
          <w:lang w:val="en-US"/>
          <w:rPrChange w:id="158" w:author="TML- Sau NT ĐA" w:date="2023-12-06T10:41:00Z">
            <w:rPr>
              <w:rFonts w:ascii="Times New Roman" w:hAnsi="Times New Roman" w:cs="Times New Roman"/>
              <w:sz w:val="28"/>
              <w:szCs w:val="28"/>
              <w:lang w:val="en-US"/>
            </w:rPr>
          </w:rPrChange>
        </w:rPr>
        <w:t>thông dụng được thiết kế trên cơ sở các loại xe ô tô sát xi tải</w:t>
      </w:r>
      <w:ins w:id="159" w:author="TML- Sau NT ĐA" w:date="2023-12-06T10:48:00Z">
        <w:r w:rsidR="00CA4B3D">
          <w:rPr>
            <w:rFonts w:ascii="Times New Roman" w:hAnsi="Times New Roman" w:cs="Times New Roman"/>
            <w:sz w:val="28"/>
            <w:szCs w:val="28"/>
            <w:lang w:val="vi-VN"/>
          </w:rPr>
          <w:t xml:space="preserve"> </w:t>
        </w:r>
        <w:r w:rsidR="00CA4B3D">
          <w:rPr>
            <w:rFonts w:ascii="Times New Roman" w:hAnsi="Times New Roman" w:cs="Times New Roman"/>
            <w:sz w:val="28"/>
            <w:szCs w:val="28"/>
            <w:lang w:val="vi-VN"/>
          </w:rPr>
          <w:t>(</w:t>
        </w:r>
        <w:r w:rsidR="00CA4B3D" w:rsidRPr="00F93B97">
          <w:rPr>
            <w:rFonts w:ascii="Times New Roman" w:hAnsi="Times New Roman" w:cs="Times New Roman"/>
            <w:i/>
            <w:sz w:val="28"/>
            <w:szCs w:val="28"/>
            <w:lang w:val="vi-VN"/>
          </w:rPr>
          <w:t>A. chassis</w:t>
        </w:r>
        <w:r w:rsidR="00CA4B3D">
          <w:rPr>
            <w:rFonts w:ascii="Times New Roman" w:hAnsi="Times New Roman" w:cs="Times New Roman"/>
            <w:sz w:val="28"/>
            <w:szCs w:val="28"/>
            <w:lang w:val="vi-VN"/>
          </w:rPr>
          <w:t>)</w:t>
        </w:r>
      </w:ins>
      <w:r w:rsidR="00B47319" w:rsidRPr="00C2780C">
        <w:rPr>
          <w:rFonts w:ascii="Times New Roman" w:hAnsi="Times New Roman" w:cs="Times New Roman"/>
          <w:sz w:val="28"/>
          <w:szCs w:val="28"/>
          <w:lang w:val="en-US"/>
          <w:rPrChange w:id="160" w:author="TML- Sau NT ĐA" w:date="2023-12-06T10:41:00Z">
            <w:rPr>
              <w:rFonts w:ascii="Times New Roman" w:hAnsi="Times New Roman" w:cs="Times New Roman"/>
              <w:sz w:val="28"/>
              <w:szCs w:val="28"/>
              <w:lang w:val="en-US"/>
            </w:rPr>
          </w:rPrChange>
        </w:rPr>
        <w:t xml:space="preserve"> với cơ cấu nâng hạ thủy lực bố trí bên dưới thùng chở hàng,</w:t>
      </w:r>
      <w:r w:rsidRPr="00C2780C">
        <w:rPr>
          <w:rFonts w:ascii="Times New Roman" w:hAnsi="Times New Roman" w:cs="Times New Roman"/>
          <w:sz w:val="28"/>
          <w:szCs w:val="28"/>
          <w:lang w:val="en-US"/>
          <w:rPrChange w:id="161" w:author="TML- Sau NT ĐA" w:date="2023-12-06T10:41:00Z">
            <w:rPr>
              <w:rFonts w:ascii="Times New Roman" w:hAnsi="Times New Roman" w:cs="Times New Roman"/>
              <w:sz w:val="28"/>
              <w:szCs w:val="28"/>
              <w:lang w:val="en-US"/>
            </w:rPr>
          </w:rPrChange>
        </w:rPr>
        <w:t xml:space="preserve"> </w:t>
      </w:r>
      <w:r w:rsidR="00B47319" w:rsidRPr="00C2780C">
        <w:rPr>
          <w:rFonts w:ascii="Times New Roman" w:hAnsi="Times New Roman" w:cs="Times New Roman"/>
          <w:sz w:val="28"/>
          <w:szCs w:val="28"/>
          <w:lang w:val="en-US"/>
          <w:rPrChange w:id="162" w:author="TML- Sau NT ĐA" w:date="2023-12-06T10:41:00Z">
            <w:rPr>
              <w:rFonts w:ascii="Times New Roman" w:hAnsi="Times New Roman" w:cs="Times New Roman"/>
              <w:sz w:val="28"/>
              <w:szCs w:val="28"/>
              <w:lang w:val="en-US"/>
            </w:rPr>
          </w:rPrChange>
        </w:rPr>
        <w:t xml:space="preserve">khi </w:t>
      </w:r>
      <w:r w:rsidRPr="00C2780C">
        <w:rPr>
          <w:rFonts w:ascii="Times New Roman" w:hAnsi="Times New Roman" w:cs="Times New Roman"/>
          <w:sz w:val="28"/>
          <w:szCs w:val="28"/>
          <w:lang w:val="en-US"/>
          <w:rPrChange w:id="163" w:author="TML- Sau NT ĐA" w:date="2023-12-06T10:41:00Z">
            <w:rPr>
              <w:rFonts w:ascii="Times New Roman" w:hAnsi="Times New Roman" w:cs="Times New Roman"/>
              <w:sz w:val="28"/>
              <w:szCs w:val="28"/>
              <w:lang w:val="en-US"/>
            </w:rPr>
          </w:rPrChange>
        </w:rPr>
        <w:t xml:space="preserve">phía trước thùng chở hàng được nâng lên, vật liệu </w:t>
      </w:r>
      <w:r w:rsidRPr="00C2780C">
        <w:rPr>
          <w:rFonts w:ascii="Times New Roman" w:hAnsi="Times New Roman" w:cs="Times New Roman"/>
          <w:color w:val="000000" w:themeColor="text1"/>
          <w:sz w:val="28"/>
          <w:szCs w:val="28"/>
          <w:lang w:val="en-US"/>
          <w:rPrChange w:id="164" w:author="TML- Sau NT ĐA" w:date="2023-12-06T10:41:00Z">
            <w:rPr>
              <w:rFonts w:ascii="Times New Roman" w:hAnsi="Times New Roman" w:cs="Times New Roman"/>
              <w:color w:val="000000" w:themeColor="text1"/>
              <w:sz w:val="28"/>
              <w:szCs w:val="28"/>
              <w:lang w:val="en-US"/>
            </w:rPr>
          </w:rPrChange>
        </w:rPr>
        <w:t xml:space="preserve">chuyên chở </w:t>
      </w:r>
      <w:r w:rsidR="00B47319" w:rsidRPr="00C2780C">
        <w:rPr>
          <w:rFonts w:ascii="Times New Roman" w:hAnsi="Times New Roman" w:cs="Times New Roman"/>
          <w:color w:val="000000" w:themeColor="text1"/>
          <w:sz w:val="28"/>
          <w:szCs w:val="28"/>
          <w:lang w:val="en-US"/>
          <w:rPrChange w:id="165" w:author="TML- Sau NT ĐA" w:date="2023-12-06T10:41:00Z">
            <w:rPr>
              <w:rFonts w:ascii="Times New Roman" w:hAnsi="Times New Roman" w:cs="Times New Roman"/>
              <w:color w:val="000000" w:themeColor="text1"/>
              <w:sz w:val="28"/>
              <w:szCs w:val="28"/>
              <w:lang w:val="en-US"/>
            </w:rPr>
          </w:rPrChange>
        </w:rPr>
        <w:t>sẽ</w:t>
      </w:r>
      <w:r w:rsidRPr="00C2780C">
        <w:rPr>
          <w:rFonts w:ascii="Times New Roman" w:hAnsi="Times New Roman" w:cs="Times New Roman"/>
          <w:color w:val="000000" w:themeColor="text1"/>
          <w:sz w:val="28"/>
          <w:szCs w:val="28"/>
          <w:lang w:val="en-US"/>
          <w:rPrChange w:id="166" w:author="TML- Sau NT ĐA" w:date="2023-12-06T10:41:00Z">
            <w:rPr>
              <w:rFonts w:ascii="Times New Roman" w:hAnsi="Times New Roman" w:cs="Times New Roman"/>
              <w:color w:val="000000" w:themeColor="text1"/>
              <w:sz w:val="28"/>
              <w:szCs w:val="28"/>
              <w:lang w:val="en-US"/>
            </w:rPr>
          </w:rPrChange>
        </w:rPr>
        <w:t xml:space="preserve"> tự rơi xuống phía sau nhờ trọng lực. </w:t>
      </w:r>
    </w:p>
    <w:p w14:paraId="0743353A" w14:textId="77777777" w:rsidR="00003DEB" w:rsidRPr="00C2780C" w:rsidRDefault="00003DEB" w:rsidP="00C2780C">
      <w:pPr>
        <w:widowControl w:val="0"/>
        <w:kinsoku w:val="0"/>
        <w:overflowPunct w:val="0"/>
        <w:spacing w:before="120" w:after="0" w:line="360" w:lineRule="auto"/>
        <w:jc w:val="both"/>
        <w:rPr>
          <w:rFonts w:ascii="Times New Roman" w:hAnsi="Times New Roman" w:cs="Times New Roman"/>
          <w:color w:val="000000" w:themeColor="text1"/>
          <w:sz w:val="28"/>
          <w:szCs w:val="28"/>
          <w:lang w:val="en-US"/>
          <w:rPrChange w:id="167" w:author="TML- Sau NT ĐA" w:date="2023-12-06T10:41:00Z">
            <w:rPr>
              <w:rFonts w:ascii="Times New Roman" w:hAnsi="Times New Roman" w:cs="Times New Roman"/>
              <w:color w:val="000000" w:themeColor="text1"/>
              <w:sz w:val="28"/>
              <w:szCs w:val="28"/>
              <w:lang w:val="en-US"/>
            </w:rPr>
          </w:rPrChange>
        </w:rPr>
        <w:pPrChange w:id="168" w:author="TML- Sau NT ĐA" w:date="2023-12-06T10:42:00Z">
          <w:pPr>
            <w:kinsoku w:val="0"/>
            <w:overflowPunct w:val="0"/>
            <w:spacing w:after="0" w:line="360" w:lineRule="auto"/>
            <w:jc w:val="both"/>
          </w:pPr>
        </w:pPrChange>
      </w:pPr>
      <w:r w:rsidRPr="00C2780C">
        <w:rPr>
          <w:rFonts w:ascii="Times New Roman" w:hAnsi="Times New Roman" w:cs="Times New Roman"/>
          <w:color w:val="000000" w:themeColor="text1"/>
          <w:sz w:val="28"/>
          <w:szCs w:val="28"/>
          <w:lang w:val="en-US"/>
          <w:rPrChange w:id="169" w:author="TML- Sau NT ĐA" w:date="2023-12-06T10:41:00Z">
            <w:rPr>
              <w:rFonts w:ascii="Times New Roman" w:hAnsi="Times New Roman" w:cs="Times New Roman"/>
              <w:color w:val="000000" w:themeColor="text1"/>
              <w:sz w:val="28"/>
              <w:szCs w:val="28"/>
              <w:lang w:val="en-US"/>
            </w:rPr>
          </w:rPrChange>
        </w:rPr>
        <w:t xml:space="preserve">Một số loại </w:t>
      </w:r>
      <w:r w:rsidR="00033D65" w:rsidRPr="00C2780C">
        <w:rPr>
          <w:rFonts w:ascii="Times New Roman" w:hAnsi="Times New Roman" w:cs="Times New Roman"/>
          <w:iCs/>
          <w:sz w:val="28"/>
          <w:szCs w:val="28"/>
          <w:lang w:val="en-US"/>
          <w:rPrChange w:id="170" w:author="TML- Sau NT ĐA" w:date="2023-12-06T10:41:00Z">
            <w:rPr>
              <w:rFonts w:ascii="Times New Roman" w:hAnsi="Times New Roman" w:cs="Times New Roman"/>
              <w:iCs/>
              <w:sz w:val="28"/>
              <w:szCs w:val="28"/>
              <w:lang w:val="en-US"/>
            </w:rPr>
          </w:rPrChange>
        </w:rPr>
        <w:t>XOTOTTĐH</w:t>
      </w:r>
      <w:r w:rsidR="00033D65" w:rsidRPr="00C2780C">
        <w:rPr>
          <w:rFonts w:ascii="Times New Roman" w:hAnsi="Times New Roman" w:cs="Times New Roman"/>
          <w:color w:val="000000" w:themeColor="text1"/>
          <w:sz w:val="28"/>
          <w:szCs w:val="28"/>
          <w:lang w:val="en-US"/>
          <w:rPrChange w:id="171" w:author="TML- Sau NT ĐA" w:date="2023-12-06T10:41:00Z">
            <w:rPr>
              <w:rFonts w:ascii="Times New Roman" w:hAnsi="Times New Roman" w:cs="Times New Roman"/>
              <w:color w:val="000000" w:themeColor="text1"/>
              <w:sz w:val="28"/>
              <w:szCs w:val="28"/>
              <w:lang w:val="en-US"/>
            </w:rPr>
          </w:rPrChange>
        </w:rPr>
        <w:t xml:space="preserve"> </w:t>
      </w:r>
      <w:r w:rsidRPr="00C2780C">
        <w:rPr>
          <w:rFonts w:ascii="Times New Roman" w:hAnsi="Times New Roman" w:cs="Times New Roman"/>
          <w:color w:val="000000" w:themeColor="text1"/>
          <w:sz w:val="28"/>
          <w:szCs w:val="28"/>
          <w:lang w:val="en-US"/>
          <w:rPrChange w:id="172" w:author="TML- Sau NT ĐA" w:date="2023-12-06T10:41:00Z">
            <w:rPr>
              <w:rFonts w:ascii="Times New Roman" w:hAnsi="Times New Roman" w:cs="Times New Roman"/>
              <w:color w:val="000000" w:themeColor="text1"/>
              <w:sz w:val="28"/>
              <w:szCs w:val="28"/>
              <w:lang w:val="en-US"/>
            </w:rPr>
          </w:rPrChange>
        </w:rPr>
        <w:t>có kết cấu thùng cho phép đổ vật liệu chuyên chở sang bên trái hoặc bên phả</w:t>
      </w:r>
      <w:r w:rsidR="00240B10" w:rsidRPr="00C2780C">
        <w:rPr>
          <w:rFonts w:ascii="Times New Roman" w:hAnsi="Times New Roman" w:cs="Times New Roman"/>
          <w:color w:val="000000" w:themeColor="text1"/>
          <w:sz w:val="28"/>
          <w:szCs w:val="28"/>
          <w:lang w:val="en-US"/>
          <w:rPrChange w:id="173" w:author="TML- Sau NT ĐA" w:date="2023-12-06T10:41:00Z">
            <w:rPr>
              <w:rFonts w:ascii="Times New Roman" w:hAnsi="Times New Roman" w:cs="Times New Roman"/>
              <w:color w:val="000000" w:themeColor="text1"/>
              <w:sz w:val="28"/>
              <w:szCs w:val="28"/>
              <w:lang w:val="en-US"/>
            </w:rPr>
          </w:rPrChange>
        </w:rPr>
        <w:t>i xe</w:t>
      </w:r>
      <w:r w:rsidRPr="00C2780C">
        <w:rPr>
          <w:rFonts w:ascii="Times New Roman" w:hAnsi="Times New Roman" w:cs="Times New Roman"/>
          <w:color w:val="000000" w:themeColor="text1"/>
          <w:sz w:val="28"/>
          <w:szCs w:val="28"/>
          <w:lang w:val="en-US"/>
          <w:rPrChange w:id="174" w:author="TML- Sau NT ĐA" w:date="2023-12-06T10:41:00Z">
            <w:rPr>
              <w:rFonts w:ascii="Times New Roman" w:hAnsi="Times New Roman" w:cs="Times New Roman"/>
              <w:color w:val="000000" w:themeColor="text1"/>
              <w:sz w:val="28"/>
              <w:szCs w:val="28"/>
              <w:lang w:val="en-US"/>
            </w:rPr>
          </w:rPrChange>
        </w:rPr>
        <w:t xml:space="preserve"> giúp quá trình đổ hàng nhanh chóng hơn. </w:t>
      </w:r>
      <w:r w:rsidR="00C24D0C" w:rsidRPr="00C2780C">
        <w:rPr>
          <w:rFonts w:ascii="Times New Roman" w:hAnsi="Times New Roman" w:cs="Times New Roman"/>
          <w:color w:val="000000" w:themeColor="text1"/>
          <w:sz w:val="28"/>
          <w:szCs w:val="28"/>
          <w:lang w:val="en-US"/>
          <w:rPrChange w:id="175" w:author="TML- Sau NT ĐA" w:date="2023-12-06T10:41:00Z">
            <w:rPr>
              <w:rFonts w:ascii="Times New Roman" w:hAnsi="Times New Roman" w:cs="Times New Roman"/>
              <w:color w:val="000000" w:themeColor="text1"/>
              <w:sz w:val="28"/>
              <w:szCs w:val="28"/>
              <w:lang w:val="en-US"/>
            </w:rPr>
          </w:rPrChange>
        </w:rPr>
        <w:t xml:space="preserve">Loại xe này thường được sử dụng để đổ vật liệu </w:t>
      </w:r>
      <w:r w:rsidR="004D6B2C" w:rsidRPr="00C2780C">
        <w:rPr>
          <w:rFonts w:ascii="Times New Roman" w:hAnsi="Times New Roman" w:cs="Times New Roman"/>
          <w:color w:val="000000" w:themeColor="text1"/>
          <w:sz w:val="28"/>
          <w:szCs w:val="28"/>
          <w:lang w:val="en-US"/>
          <w:rPrChange w:id="176" w:author="TML- Sau NT ĐA" w:date="2023-12-06T10:41:00Z">
            <w:rPr>
              <w:rFonts w:ascii="Times New Roman" w:hAnsi="Times New Roman" w:cs="Times New Roman"/>
              <w:color w:val="000000" w:themeColor="text1"/>
              <w:sz w:val="28"/>
              <w:szCs w:val="28"/>
              <w:lang w:val="en-US"/>
            </w:rPr>
          </w:rPrChange>
        </w:rPr>
        <w:t>trải dọc</w:t>
      </w:r>
      <w:r w:rsidR="00C24D0C" w:rsidRPr="00C2780C">
        <w:rPr>
          <w:rFonts w:ascii="Times New Roman" w:hAnsi="Times New Roman" w:cs="Times New Roman"/>
          <w:color w:val="000000" w:themeColor="text1"/>
          <w:sz w:val="28"/>
          <w:szCs w:val="28"/>
          <w:lang w:val="en-US"/>
          <w:rPrChange w:id="177" w:author="TML- Sau NT ĐA" w:date="2023-12-06T10:41:00Z">
            <w:rPr>
              <w:rFonts w:ascii="Times New Roman" w:hAnsi="Times New Roman" w:cs="Times New Roman"/>
              <w:color w:val="000000" w:themeColor="text1"/>
              <w:sz w:val="28"/>
              <w:szCs w:val="28"/>
              <w:lang w:val="en-US"/>
            </w:rPr>
          </w:rPrChange>
        </w:rPr>
        <w:t xml:space="preserve"> hai bên đường có </w:t>
      </w:r>
      <w:r w:rsidR="004D6B2C" w:rsidRPr="00C2780C">
        <w:rPr>
          <w:rFonts w:ascii="Times New Roman" w:hAnsi="Times New Roman" w:cs="Times New Roman"/>
          <w:color w:val="000000" w:themeColor="text1"/>
          <w:sz w:val="28"/>
          <w:szCs w:val="28"/>
          <w:lang w:val="en-US"/>
          <w:rPrChange w:id="178" w:author="TML- Sau NT ĐA" w:date="2023-12-06T10:41:00Z">
            <w:rPr>
              <w:rFonts w:ascii="Times New Roman" w:hAnsi="Times New Roman" w:cs="Times New Roman"/>
              <w:color w:val="000000" w:themeColor="text1"/>
              <w:sz w:val="28"/>
              <w:szCs w:val="28"/>
              <w:lang w:val="en-US"/>
            </w:rPr>
          </w:rPrChange>
        </w:rPr>
        <w:t>kích thước</w:t>
      </w:r>
      <w:r w:rsidR="00C24D0C" w:rsidRPr="00C2780C">
        <w:rPr>
          <w:rFonts w:ascii="Times New Roman" w:hAnsi="Times New Roman" w:cs="Times New Roman"/>
          <w:color w:val="000000" w:themeColor="text1"/>
          <w:sz w:val="28"/>
          <w:szCs w:val="28"/>
          <w:lang w:val="en-US"/>
          <w:rPrChange w:id="179" w:author="TML- Sau NT ĐA" w:date="2023-12-06T10:41:00Z">
            <w:rPr>
              <w:rFonts w:ascii="Times New Roman" w:hAnsi="Times New Roman" w:cs="Times New Roman"/>
              <w:color w:val="000000" w:themeColor="text1"/>
              <w:sz w:val="28"/>
              <w:szCs w:val="28"/>
              <w:lang w:val="en-US"/>
            </w:rPr>
          </w:rPrChange>
        </w:rPr>
        <w:t xml:space="preserve"> hẹp, nơi mà các loại </w:t>
      </w:r>
      <w:r w:rsidR="00033D65" w:rsidRPr="00C2780C">
        <w:rPr>
          <w:rFonts w:ascii="Times New Roman" w:hAnsi="Times New Roman" w:cs="Times New Roman"/>
          <w:iCs/>
          <w:sz w:val="28"/>
          <w:szCs w:val="28"/>
          <w:lang w:val="en-US"/>
          <w:rPrChange w:id="180" w:author="TML- Sau NT ĐA" w:date="2023-12-06T10:41:00Z">
            <w:rPr>
              <w:rFonts w:ascii="Times New Roman" w:hAnsi="Times New Roman" w:cs="Times New Roman"/>
              <w:iCs/>
              <w:sz w:val="28"/>
              <w:szCs w:val="28"/>
              <w:lang w:val="en-US"/>
            </w:rPr>
          </w:rPrChange>
        </w:rPr>
        <w:t>XOTOTTĐH</w:t>
      </w:r>
      <w:r w:rsidR="00033D65" w:rsidRPr="00C2780C">
        <w:rPr>
          <w:rFonts w:ascii="Times New Roman" w:hAnsi="Times New Roman" w:cs="Times New Roman"/>
          <w:color w:val="000000" w:themeColor="text1"/>
          <w:sz w:val="28"/>
          <w:szCs w:val="28"/>
          <w:lang w:val="en-US"/>
          <w:rPrChange w:id="181" w:author="TML- Sau NT ĐA" w:date="2023-12-06T10:41:00Z">
            <w:rPr>
              <w:rFonts w:ascii="Times New Roman" w:hAnsi="Times New Roman" w:cs="Times New Roman"/>
              <w:color w:val="000000" w:themeColor="text1"/>
              <w:sz w:val="28"/>
              <w:szCs w:val="28"/>
              <w:lang w:val="en-US"/>
            </w:rPr>
          </w:rPrChange>
        </w:rPr>
        <w:t xml:space="preserve"> </w:t>
      </w:r>
      <w:r w:rsidR="00C24D0C" w:rsidRPr="00C2780C">
        <w:rPr>
          <w:rFonts w:ascii="Times New Roman" w:hAnsi="Times New Roman" w:cs="Times New Roman"/>
          <w:color w:val="000000" w:themeColor="text1"/>
          <w:sz w:val="28"/>
          <w:szCs w:val="28"/>
          <w:lang w:val="en-US"/>
          <w:rPrChange w:id="182" w:author="TML- Sau NT ĐA" w:date="2023-12-06T10:41:00Z">
            <w:rPr>
              <w:rFonts w:ascii="Times New Roman" w:hAnsi="Times New Roman" w:cs="Times New Roman"/>
              <w:color w:val="000000" w:themeColor="text1"/>
              <w:sz w:val="28"/>
              <w:szCs w:val="28"/>
              <w:lang w:val="en-US"/>
            </w:rPr>
          </w:rPrChange>
        </w:rPr>
        <w:t xml:space="preserve">thông dụng </w:t>
      </w:r>
      <w:r w:rsidR="004D6B2C" w:rsidRPr="00C2780C">
        <w:rPr>
          <w:rFonts w:ascii="Times New Roman" w:hAnsi="Times New Roman" w:cs="Times New Roman"/>
          <w:color w:val="000000" w:themeColor="text1"/>
          <w:sz w:val="28"/>
          <w:szCs w:val="28"/>
          <w:lang w:val="en-US"/>
          <w:rPrChange w:id="183" w:author="TML- Sau NT ĐA" w:date="2023-12-06T10:41:00Z">
            <w:rPr>
              <w:rFonts w:ascii="Times New Roman" w:hAnsi="Times New Roman" w:cs="Times New Roman"/>
              <w:color w:val="000000" w:themeColor="text1"/>
              <w:sz w:val="28"/>
              <w:szCs w:val="28"/>
              <w:lang w:val="en-US"/>
            </w:rPr>
          </w:rPrChange>
        </w:rPr>
        <w:t>không có khả năng thực hiện.</w:t>
      </w:r>
      <w:r w:rsidR="007A2ECB" w:rsidRPr="00C2780C">
        <w:rPr>
          <w:rFonts w:ascii="Times New Roman" w:hAnsi="Times New Roman" w:cs="Times New Roman"/>
          <w:color w:val="000000" w:themeColor="text1"/>
          <w:sz w:val="28"/>
          <w:szCs w:val="28"/>
          <w:lang w:val="en-US"/>
          <w:rPrChange w:id="184" w:author="TML- Sau NT ĐA" w:date="2023-12-06T10:41:00Z">
            <w:rPr>
              <w:rFonts w:ascii="Times New Roman" w:hAnsi="Times New Roman" w:cs="Times New Roman"/>
              <w:color w:val="000000" w:themeColor="text1"/>
              <w:sz w:val="28"/>
              <w:szCs w:val="28"/>
              <w:lang w:val="en-US"/>
            </w:rPr>
          </w:rPrChange>
        </w:rPr>
        <w:t xml:space="preserve"> Tuy nhiên, trong trường hợp </w:t>
      </w:r>
      <w:r w:rsidR="00B30A0E" w:rsidRPr="00C2780C">
        <w:rPr>
          <w:rFonts w:ascii="Times New Roman" w:hAnsi="Times New Roman" w:cs="Times New Roman"/>
          <w:color w:val="000000" w:themeColor="text1"/>
          <w:sz w:val="28"/>
          <w:szCs w:val="28"/>
          <w:lang w:val="en-US"/>
          <w:rPrChange w:id="185" w:author="TML- Sau NT ĐA" w:date="2023-12-06T10:41:00Z">
            <w:rPr>
              <w:rFonts w:ascii="Times New Roman" w:hAnsi="Times New Roman" w:cs="Times New Roman"/>
              <w:color w:val="000000" w:themeColor="text1"/>
              <w:sz w:val="28"/>
              <w:szCs w:val="28"/>
              <w:lang w:val="en-US"/>
            </w:rPr>
          </w:rPrChange>
        </w:rPr>
        <w:t>đổ các loại</w:t>
      </w:r>
      <w:r w:rsidR="007A2ECB" w:rsidRPr="00C2780C">
        <w:rPr>
          <w:rFonts w:ascii="Times New Roman" w:hAnsi="Times New Roman" w:cs="Times New Roman"/>
          <w:color w:val="000000" w:themeColor="text1"/>
          <w:sz w:val="28"/>
          <w:szCs w:val="28"/>
          <w:lang w:val="en-US"/>
          <w:rPrChange w:id="186" w:author="TML- Sau NT ĐA" w:date="2023-12-06T10:41:00Z">
            <w:rPr>
              <w:rFonts w:ascii="Times New Roman" w:hAnsi="Times New Roman" w:cs="Times New Roman"/>
              <w:color w:val="000000" w:themeColor="text1"/>
              <w:sz w:val="28"/>
              <w:szCs w:val="28"/>
              <w:lang w:val="en-US"/>
            </w:rPr>
          </w:rPrChange>
        </w:rPr>
        <w:t xml:space="preserve"> </w:t>
      </w:r>
      <w:r w:rsidR="00D10F0C" w:rsidRPr="00C2780C">
        <w:rPr>
          <w:rFonts w:ascii="Times New Roman" w:hAnsi="Times New Roman" w:cs="Times New Roman"/>
          <w:color w:val="000000" w:themeColor="text1"/>
          <w:sz w:val="28"/>
          <w:szCs w:val="28"/>
          <w:lang w:val="en-US"/>
          <w:rPrChange w:id="187" w:author="TML- Sau NT ĐA" w:date="2023-12-06T10:41:00Z">
            <w:rPr>
              <w:rFonts w:ascii="Times New Roman" w:hAnsi="Times New Roman" w:cs="Times New Roman"/>
              <w:color w:val="000000" w:themeColor="text1"/>
              <w:sz w:val="28"/>
              <w:szCs w:val="28"/>
              <w:lang w:val="en-US"/>
            </w:rPr>
          </w:rPrChange>
        </w:rPr>
        <w:t>vật liệu rời như đá, sỏi</w:t>
      </w:r>
      <w:r w:rsidR="00B30A0E" w:rsidRPr="00C2780C">
        <w:rPr>
          <w:rFonts w:ascii="Times New Roman" w:hAnsi="Times New Roman" w:cs="Times New Roman"/>
          <w:color w:val="000000" w:themeColor="text1"/>
          <w:sz w:val="28"/>
          <w:szCs w:val="28"/>
          <w:lang w:val="en-US"/>
          <w:rPrChange w:id="188" w:author="TML- Sau NT ĐA" w:date="2023-12-06T10:41:00Z">
            <w:rPr>
              <w:rFonts w:ascii="Times New Roman" w:hAnsi="Times New Roman" w:cs="Times New Roman"/>
              <w:color w:val="000000" w:themeColor="text1"/>
              <w:sz w:val="28"/>
              <w:szCs w:val="28"/>
              <w:lang w:val="en-US"/>
            </w:rPr>
          </w:rPrChange>
        </w:rPr>
        <w:t xml:space="preserve"> với khối lượng lớn, vật liệu có thể tràn vào gầm xe làm cản trở chuyển động của xe sau khi </w:t>
      </w:r>
      <w:r w:rsidR="00C55A41" w:rsidRPr="00C2780C">
        <w:rPr>
          <w:rFonts w:ascii="Times New Roman" w:hAnsi="Times New Roman" w:cs="Times New Roman"/>
          <w:color w:val="000000" w:themeColor="text1"/>
          <w:sz w:val="28"/>
          <w:szCs w:val="28"/>
          <w:lang w:val="en-US"/>
          <w:rPrChange w:id="189" w:author="TML- Sau NT ĐA" w:date="2023-12-06T10:41:00Z">
            <w:rPr>
              <w:rFonts w:ascii="Times New Roman" w:hAnsi="Times New Roman" w:cs="Times New Roman"/>
              <w:color w:val="000000" w:themeColor="text1"/>
              <w:sz w:val="28"/>
              <w:szCs w:val="28"/>
              <w:lang w:val="en-US"/>
            </w:rPr>
          </w:rPrChange>
        </w:rPr>
        <w:t>đổ hàng.</w:t>
      </w:r>
    </w:p>
    <w:p w14:paraId="385DB9C7" w14:textId="246A37F7" w:rsidR="00B21433" w:rsidRPr="00C2780C" w:rsidRDefault="00C815A5" w:rsidP="00C2780C">
      <w:pPr>
        <w:widowControl w:val="0"/>
        <w:kinsoku w:val="0"/>
        <w:overflowPunct w:val="0"/>
        <w:spacing w:before="120" w:after="0" w:line="360" w:lineRule="auto"/>
        <w:jc w:val="both"/>
        <w:rPr>
          <w:rFonts w:ascii="Times New Roman" w:hAnsi="Times New Roman" w:cs="Times New Roman"/>
          <w:color w:val="000000" w:themeColor="text1"/>
          <w:sz w:val="28"/>
          <w:szCs w:val="28"/>
          <w:lang w:val="en-US"/>
          <w:rPrChange w:id="190" w:author="TML- Sau NT ĐA" w:date="2023-12-06T10:41:00Z">
            <w:rPr>
              <w:rFonts w:ascii="Times New Roman" w:hAnsi="Times New Roman" w:cs="Times New Roman"/>
              <w:color w:val="000000" w:themeColor="text1"/>
              <w:sz w:val="28"/>
              <w:szCs w:val="28"/>
              <w:lang w:val="en-US"/>
            </w:rPr>
          </w:rPrChange>
        </w:rPr>
        <w:pPrChange w:id="191" w:author="TML- Sau NT ĐA" w:date="2023-12-06T10:42:00Z">
          <w:pPr>
            <w:kinsoku w:val="0"/>
            <w:overflowPunct w:val="0"/>
            <w:spacing w:after="0" w:line="360" w:lineRule="auto"/>
            <w:jc w:val="both"/>
          </w:pPr>
        </w:pPrChange>
      </w:pPr>
      <w:r w:rsidRPr="00C2780C">
        <w:rPr>
          <w:rFonts w:ascii="Times New Roman" w:hAnsi="Times New Roman" w:cs="Times New Roman"/>
          <w:color w:val="000000" w:themeColor="text1"/>
          <w:sz w:val="28"/>
          <w:szCs w:val="28"/>
          <w:lang w:val="en-US"/>
          <w:rPrChange w:id="192" w:author="TML- Sau NT ĐA" w:date="2023-12-06T10:41:00Z">
            <w:rPr>
              <w:rFonts w:ascii="Times New Roman" w:hAnsi="Times New Roman" w:cs="Times New Roman"/>
              <w:color w:val="000000" w:themeColor="text1"/>
              <w:sz w:val="28"/>
              <w:szCs w:val="28"/>
              <w:lang w:val="en-US"/>
            </w:rPr>
          </w:rPrChange>
        </w:rPr>
        <w:t xml:space="preserve">Các loại </w:t>
      </w:r>
      <w:ins w:id="193" w:author="TML- Sau NT ĐA" w:date="2023-12-06T10:49:00Z">
        <w:r w:rsidR="00C9776A">
          <w:rPr>
            <w:rFonts w:ascii="Times New Roman" w:hAnsi="Times New Roman" w:cs="Times New Roman"/>
            <w:sz w:val="28"/>
            <w:szCs w:val="28"/>
            <w:lang w:val="vi-VN"/>
          </w:rPr>
          <w:t>sơ-</w:t>
        </w:r>
        <w:r w:rsidR="00C9776A" w:rsidRPr="00F93B97">
          <w:rPr>
            <w:rFonts w:ascii="Times New Roman" w:hAnsi="Times New Roman" w:cs="Times New Roman"/>
            <w:sz w:val="28"/>
            <w:szCs w:val="28"/>
            <w:lang w:val="en-US"/>
          </w:rPr>
          <w:t xml:space="preserve">mi </w:t>
        </w:r>
        <w:r w:rsidR="00C9776A">
          <w:rPr>
            <w:rFonts w:ascii="Times New Roman" w:hAnsi="Times New Roman" w:cs="Times New Roman"/>
            <w:sz w:val="28"/>
            <w:szCs w:val="28"/>
            <w:lang w:val="vi-VN"/>
          </w:rPr>
          <w:t>rơ-</w:t>
        </w:r>
        <w:r w:rsidR="00C9776A" w:rsidRPr="00F93B97">
          <w:rPr>
            <w:rFonts w:ascii="Times New Roman" w:hAnsi="Times New Roman" w:cs="Times New Roman"/>
            <w:sz w:val="28"/>
            <w:szCs w:val="28"/>
            <w:lang w:val="en-US"/>
          </w:rPr>
          <w:t xml:space="preserve">moóc và </w:t>
        </w:r>
        <w:r w:rsidR="00C9776A">
          <w:rPr>
            <w:rFonts w:ascii="Times New Roman" w:hAnsi="Times New Roman" w:cs="Times New Roman"/>
            <w:sz w:val="28"/>
            <w:szCs w:val="28"/>
            <w:lang w:val="vi-VN"/>
          </w:rPr>
          <w:t>rơ-</w:t>
        </w:r>
        <w:r w:rsidR="00C9776A" w:rsidRPr="00F93B97">
          <w:rPr>
            <w:rFonts w:ascii="Times New Roman" w:hAnsi="Times New Roman" w:cs="Times New Roman"/>
            <w:sz w:val="28"/>
            <w:szCs w:val="28"/>
            <w:lang w:val="en-US"/>
          </w:rPr>
          <w:t xml:space="preserve">moóc </w:t>
        </w:r>
      </w:ins>
      <w:del w:id="194" w:author="TML- Sau NT ĐA" w:date="2023-12-06T10:49:00Z">
        <w:r w:rsidRPr="00C2780C" w:rsidDel="00C9776A">
          <w:rPr>
            <w:rFonts w:ascii="Times New Roman" w:hAnsi="Times New Roman" w:cs="Times New Roman"/>
            <w:color w:val="000000" w:themeColor="text1"/>
            <w:sz w:val="28"/>
            <w:szCs w:val="28"/>
            <w:lang w:val="en-US"/>
            <w:rPrChange w:id="195" w:author="TML- Sau NT ĐA" w:date="2023-12-06T10:41:00Z">
              <w:rPr>
                <w:rFonts w:ascii="Times New Roman" w:hAnsi="Times New Roman" w:cs="Times New Roman"/>
                <w:color w:val="000000" w:themeColor="text1"/>
                <w:sz w:val="28"/>
                <w:szCs w:val="28"/>
                <w:lang w:val="en-US"/>
              </w:rPr>
            </w:rPrChange>
          </w:rPr>
          <w:delText xml:space="preserve">sơ mi rơ moóc và rơ moóc </w:delText>
        </w:r>
      </w:del>
      <w:r w:rsidR="002E732A" w:rsidRPr="00C2780C">
        <w:rPr>
          <w:rFonts w:ascii="Times New Roman" w:hAnsi="Times New Roman" w:cs="Times New Roman"/>
          <w:color w:val="000000" w:themeColor="text1"/>
          <w:sz w:val="28"/>
          <w:szCs w:val="28"/>
          <w:lang w:val="en-US"/>
          <w:rPrChange w:id="196" w:author="TML- Sau NT ĐA" w:date="2023-12-06T10:41:00Z">
            <w:rPr>
              <w:rFonts w:ascii="Times New Roman" w:hAnsi="Times New Roman" w:cs="Times New Roman"/>
              <w:color w:val="000000" w:themeColor="text1"/>
              <w:sz w:val="28"/>
              <w:szCs w:val="28"/>
              <w:lang w:val="en-US"/>
            </w:rPr>
          </w:rPrChange>
        </w:rPr>
        <w:t xml:space="preserve">tự đổ hàng ở đáy thùng </w:t>
      </w:r>
      <w:r w:rsidRPr="00C2780C">
        <w:rPr>
          <w:rFonts w:ascii="Times New Roman" w:hAnsi="Times New Roman" w:cs="Times New Roman"/>
          <w:color w:val="000000" w:themeColor="text1"/>
          <w:sz w:val="28"/>
          <w:szCs w:val="28"/>
          <w:lang w:val="en-US"/>
          <w:rPrChange w:id="197" w:author="TML- Sau NT ĐA" w:date="2023-12-06T10:41:00Z">
            <w:rPr>
              <w:rFonts w:ascii="Times New Roman" w:hAnsi="Times New Roman" w:cs="Times New Roman"/>
              <w:color w:val="000000" w:themeColor="text1"/>
              <w:sz w:val="28"/>
              <w:szCs w:val="28"/>
              <w:lang w:val="en-US"/>
            </w:rPr>
          </w:rPrChange>
        </w:rPr>
        <w:t xml:space="preserve">có kết cấu </w:t>
      </w:r>
      <w:r w:rsidR="002E732A" w:rsidRPr="00C2780C">
        <w:rPr>
          <w:rFonts w:ascii="Times New Roman" w:hAnsi="Times New Roman" w:cs="Times New Roman"/>
          <w:color w:val="000000" w:themeColor="text1"/>
          <w:sz w:val="28"/>
          <w:szCs w:val="28"/>
          <w:lang w:val="en-US"/>
          <w:rPrChange w:id="198" w:author="TML- Sau NT ĐA" w:date="2023-12-06T10:41:00Z">
            <w:rPr>
              <w:rFonts w:ascii="Times New Roman" w:hAnsi="Times New Roman" w:cs="Times New Roman"/>
              <w:color w:val="000000" w:themeColor="text1"/>
              <w:sz w:val="28"/>
              <w:szCs w:val="28"/>
              <w:lang w:val="en-US"/>
            </w:rPr>
          </w:rPrChange>
        </w:rPr>
        <w:t xml:space="preserve">mở cửa đáy thùng về hai phía </w:t>
      </w:r>
      <w:r w:rsidR="00B21433" w:rsidRPr="00C2780C">
        <w:rPr>
          <w:rFonts w:ascii="Times New Roman" w:hAnsi="Times New Roman" w:cs="Times New Roman"/>
          <w:color w:val="000000" w:themeColor="text1"/>
          <w:sz w:val="28"/>
          <w:szCs w:val="28"/>
          <w:lang w:val="en-US"/>
          <w:rPrChange w:id="199" w:author="TML- Sau NT ĐA" w:date="2023-12-06T10:41:00Z">
            <w:rPr>
              <w:rFonts w:ascii="Times New Roman" w:hAnsi="Times New Roman" w:cs="Times New Roman"/>
              <w:color w:val="000000" w:themeColor="text1"/>
              <w:sz w:val="28"/>
              <w:szCs w:val="28"/>
              <w:lang w:val="en-US"/>
            </w:rPr>
          </w:rPrChange>
        </w:rPr>
        <w:t xml:space="preserve">tạo thành khe hở </w:t>
      </w:r>
      <w:r w:rsidR="002E732A" w:rsidRPr="00C2780C">
        <w:rPr>
          <w:rFonts w:ascii="Times New Roman" w:hAnsi="Times New Roman" w:cs="Times New Roman"/>
          <w:color w:val="000000" w:themeColor="text1"/>
          <w:sz w:val="28"/>
          <w:szCs w:val="28"/>
          <w:lang w:val="en-US"/>
          <w:rPrChange w:id="200" w:author="TML- Sau NT ĐA" w:date="2023-12-06T10:41:00Z">
            <w:rPr>
              <w:rFonts w:ascii="Times New Roman" w:hAnsi="Times New Roman" w:cs="Times New Roman"/>
              <w:color w:val="000000" w:themeColor="text1"/>
              <w:sz w:val="28"/>
              <w:szCs w:val="28"/>
              <w:lang w:val="en-US"/>
            </w:rPr>
          </w:rPrChange>
        </w:rPr>
        <w:t xml:space="preserve">để vật liệu </w:t>
      </w:r>
      <w:r w:rsidR="00B21433" w:rsidRPr="00C2780C">
        <w:rPr>
          <w:rFonts w:ascii="Times New Roman" w:hAnsi="Times New Roman" w:cs="Times New Roman"/>
          <w:color w:val="000000" w:themeColor="text1"/>
          <w:sz w:val="28"/>
          <w:szCs w:val="28"/>
          <w:lang w:val="en-US"/>
          <w:rPrChange w:id="201" w:author="TML- Sau NT ĐA" w:date="2023-12-06T10:41:00Z">
            <w:rPr>
              <w:rFonts w:ascii="Times New Roman" w:hAnsi="Times New Roman" w:cs="Times New Roman"/>
              <w:color w:val="000000" w:themeColor="text1"/>
              <w:sz w:val="28"/>
              <w:szCs w:val="28"/>
              <w:lang w:val="en-US"/>
            </w:rPr>
          </w:rPrChange>
        </w:rPr>
        <w:t xml:space="preserve">rơi xuống </w:t>
      </w:r>
      <w:r w:rsidR="002E732A" w:rsidRPr="00C2780C">
        <w:rPr>
          <w:rFonts w:ascii="Times New Roman" w:hAnsi="Times New Roman" w:cs="Times New Roman"/>
          <w:color w:val="000000" w:themeColor="text1"/>
          <w:sz w:val="28"/>
          <w:szCs w:val="28"/>
          <w:lang w:val="en-US"/>
          <w:rPrChange w:id="202" w:author="TML- Sau NT ĐA" w:date="2023-12-06T10:41:00Z">
            <w:rPr>
              <w:rFonts w:ascii="Times New Roman" w:hAnsi="Times New Roman" w:cs="Times New Roman"/>
              <w:color w:val="000000" w:themeColor="text1"/>
              <w:sz w:val="28"/>
              <w:szCs w:val="28"/>
              <w:lang w:val="en-US"/>
            </w:rPr>
          </w:rPrChange>
        </w:rPr>
        <w:t xml:space="preserve">trải dọc </w:t>
      </w:r>
      <w:r w:rsidR="00290389" w:rsidRPr="00C2780C">
        <w:rPr>
          <w:rFonts w:ascii="Times New Roman" w:hAnsi="Times New Roman" w:cs="Times New Roman"/>
          <w:color w:val="000000" w:themeColor="text1"/>
          <w:sz w:val="28"/>
          <w:szCs w:val="28"/>
          <w:lang w:val="en-US"/>
          <w:rPrChange w:id="203" w:author="TML- Sau NT ĐA" w:date="2023-12-06T10:41:00Z">
            <w:rPr>
              <w:rFonts w:ascii="Times New Roman" w:hAnsi="Times New Roman" w:cs="Times New Roman"/>
              <w:color w:val="000000" w:themeColor="text1"/>
              <w:sz w:val="28"/>
              <w:szCs w:val="28"/>
              <w:lang w:val="en-US"/>
            </w:rPr>
          </w:rPrChange>
        </w:rPr>
        <w:t>dưới đường</w:t>
      </w:r>
      <w:r w:rsidR="002E732A" w:rsidRPr="00C2780C">
        <w:rPr>
          <w:rFonts w:ascii="Times New Roman" w:hAnsi="Times New Roman" w:cs="Times New Roman"/>
          <w:color w:val="000000" w:themeColor="text1"/>
          <w:sz w:val="28"/>
          <w:szCs w:val="28"/>
          <w:lang w:val="en-US"/>
          <w:rPrChange w:id="204" w:author="TML- Sau NT ĐA" w:date="2023-12-06T10:41:00Z">
            <w:rPr>
              <w:rFonts w:ascii="Times New Roman" w:hAnsi="Times New Roman" w:cs="Times New Roman"/>
              <w:color w:val="000000" w:themeColor="text1"/>
              <w:sz w:val="28"/>
              <w:szCs w:val="28"/>
              <w:lang w:val="en-US"/>
            </w:rPr>
          </w:rPrChange>
        </w:rPr>
        <w:t xml:space="preserve"> </w:t>
      </w:r>
      <w:r w:rsidR="00B21433" w:rsidRPr="00C2780C">
        <w:rPr>
          <w:rFonts w:ascii="Times New Roman" w:hAnsi="Times New Roman" w:cs="Times New Roman"/>
          <w:color w:val="000000" w:themeColor="text1"/>
          <w:sz w:val="28"/>
          <w:szCs w:val="28"/>
          <w:lang w:val="en-US"/>
          <w:rPrChange w:id="205" w:author="TML- Sau NT ĐA" w:date="2023-12-06T10:41:00Z">
            <w:rPr>
              <w:rFonts w:ascii="Times New Roman" w:hAnsi="Times New Roman" w:cs="Times New Roman"/>
              <w:color w:val="000000" w:themeColor="text1"/>
              <w:sz w:val="28"/>
              <w:szCs w:val="28"/>
              <w:lang w:val="en-US"/>
            </w:rPr>
          </w:rPrChange>
        </w:rPr>
        <w:lastRenderedPageBreak/>
        <w:t>khi</w:t>
      </w:r>
      <w:r w:rsidR="002E732A" w:rsidRPr="00C2780C">
        <w:rPr>
          <w:rFonts w:ascii="Times New Roman" w:hAnsi="Times New Roman" w:cs="Times New Roman"/>
          <w:color w:val="000000" w:themeColor="text1"/>
          <w:sz w:val="28"/>
          <w:szCs w:val="28"/>
          <w:lang w:val="en-US"/>
          <w:rPrChange w:id="206" w:author="TML- Sau NT ĐA" w:date="2023-12-06T10:41:00Z">
            <w:rPr>
              <w:rFonts w:ascii="Times New Roman" w:hAnsi="Times New Roman" w:cs="Times New Roman"/>
              <w:color w:val="000000" w:themeColor="text1"/>
              <w:sz w:val="28"/>
              <w:szCs w:val="28"/>
              <w:lang w:val="en-US"/>
            </w:rPr>
          </w:rPrChange>
        </w:rPr>
        <w:t xml:space="preserve"> </w:t>
      </w:r>
      <w:r w:rsidR="00B21433" w:rsidRPr="00C2780C">
        <w:rPr>
          <w:rFonts w:ascii="Times New Roman" w:hAnsi="Times New Roman" w:cs="Times New Roman"/>
          <w:color w:val="000000" w:themeColor="text1"/>
          <w:sz w:val="28"/>
          <w:szCs w:val="28"/>
          <w:lang w:val="en-US"/>
          <w:rPrChange w:id="207" w:author="TML- Sau NT ĐA" w:date="2023-12-06T10:41:00Z">
            <w:rPr>
              <w:rFonts w:ascii="Times New Roman" w:hAnsi="Times New Roman" w:cs="Times New Roman"/>
              <w:color w:val="000000" w:themeColor="text1"/>
              <w:sz w:val="28"/>
              <w:szCs w:val="28"/>
              <w:lang w:val="en-US"/>
            </w:rPr>
          </w:rPrChange>
        </w:rPr>
        <w:t xml:space="preserve">đoàn </w:t>
      </w:r>
      <w:r w:rsidR="002E732A" w:rsidRPr="00C2780C">
        <w:rPr>
          <w:rFonts w:ascii="Times New Roman" w:hAnsi="Times New Roman" w:cs="Times New Roman"/>
          <w:color w:val="000000" w:themeColor="text1"/>
          <w:sz w:val="28"/>
          <w:szCs w:val="28"/>
          <w:lang w:val="en-US"/>
          <w:rPrChange w:id="208" w:author="TML- Sau NT ĐA" w:date="2023-12-06T10:41:00Z">
            <w:rPr>
              <w:rFonts w:ascii="Times New Roman" w:hAnsi="Times New Roman" w:cs="Times New Roman"/>
              <w:color w:val="000000" w:themeColor="text1"/>
              <w:sz w:val="28"/>
              <w:szCs w:val="28"/>
              <w:lang w:val="en-US"/>
            </w:rPr>
          </w:rPrChange>
        </w:rPr>
        <w:t>xe</w:t>
      </w:r>
      <w:r w:rsidR="00B21433" w:rsidRPr="00C2780C">
        <w:rPr>
          <w:rFonts w:ascii="Times New Roman" w:hAnsi="Times New Roman" w:cs="Times New Roman"/>
          <w:color w:val="000000" w:themeColor="text1"/>
          <w:sz w:val="28"/>
          <w:szCs w:val="28"/>
          <w:lang w:val="en-US"/>
          <w:rPrChange w:id="209" w:author="TML- Sau NT ĐA" w:date="2023-12-06T10:41:00Z">
            <w:rPr>
              <w:rFonts w:ascii="Times New Roman" w:hAnsi="Times New Roman" w:cs="Times New Roman"/>
              <w:color w:val="000000" w:themeColor="text1"/>
              <w:sz w:val="28"/>
              <w:szCs w:val="28"/>
              <w:lang w:val="en-US"/>
            </w:rPr>
          </w:rPrChange>
        </w:rPr>
        <w:t xml:space="preserve"> chuyển động</w:t>
      </w:r>
      <w:r w:rsidR="002E732A" w:rsidRPr="00C2780C">
        <w:rPr>
          <w:rFonts w:ascii="Times New Roman" w:hAnsi="Times New Roman" w:cs="Times New Roman"/>
          <w:color w:val="000000" w:themeColor="text1"/>
          <w:sz w:val="28"/>
          <w:szCs w:val="28"/>
          <w:lang w:val="en-US"/>
          <w:rPrChange w:id="210" w:author="TML- Sau NT ĐA" w:date="2023-12-06T10:41:00Z">
            <w:rPr>
              <w:rFonts w:ascii="Times New Roman" w:hAnsi="Times New Roman" w:cs="Times New Roman"/>
              <w:color w:val="000000" w:themeColor="text1"/>
              <w:sz w:val="28"/>
              <w:szCs w:val="28"/>
              <w:lang w:val="en-US"/>
            </w:rPr>
          </w:rPrChange>
        </w:rPr>
        <w:t xml:space="preserve">. </w:t>
      </w:r>
      <w:r w:rsidR="00B21433" w:rsidRPr="00C2780C">
        <w:rPr>
          <w:rFonts w:ascii="Times New Roman" w:hAnsi="Times New Roman" w:cs="Times New Roman"/>
          <w:color w:val="000000" w:themeColor="text1"/>
          <w:sz w:val="28"/>
          <w:szCs w:val="28"/>
          <w:lang w:val="en-US"/>
          <w:rPrChange w:id="211" w:author="TML- Sau NT ĐA" w:date="2023-12-06T10:41:00Z">
            <w:rPr>
              <w:rFonts w:ascii="Times New Roman" w:hAnsi="Times New Roman" w:cs="Times New Roman"/>
              <w:color w:val="000000" w:themeColor="text1"/>
              <w:sz w:val="28"/>
              <w:szCs w:val="28"/>
              <w:lang w:val="en-US"/>
            </w:rPr>
          </w:rPrChange>
        </w:rPr>
        <w:t xml:space="preserve">Khối lượng vật liệu </w:t>
      </w:r>
      <w:r w:rsidR="00290389" w:rsidRPr="00C2780C">
        <w:rPr>
          <w:rFonts w:ascii="Times New Roman" w:hAnsi="Times New Roman" w:cs="Times New Roman"/>
          <w:color w:val="000000" w:themeColor="text1"/>
          <w:sz w:val="28"/>
          <w:szCs w:val="28"/>
          <w:lang w:val="en-US"/>
          <w:rPrChange w:id="212" w:author="TML- Sau NT ĐA" w:date="2023-12-06T10:41:00Z">
            <w:rPr>
              <w:rFonts w:ascii="Times New Roman" w:hAnsi="Times New Roman" w:cs="Times New Roman"/>
              <w:color w:val="000000" w:themeColor="text1"/>
              <w:sz w:val="28"/>
              <w:szCs w:val="28"/>
              <w:lang w:val="en-US"/>
            </w:rPr>
          </w:rPrChange>
        </w:rPr>
        <w:t>chuyên chở lớn</w:t>
      </w:r>
      <w:r w:rsidR="00B21433" w:rsidRPr="00C2780C">
        <w:rPr>
          <w:rFonts w:ascii="Times New Roman" w:hAnsi="Times New Roman" w:cs="Times New Roman"/>
          <w:color w:val="000000" w:themeColor="text1"/>
          <w:sz w:val="28"/>
          <w:szCs w:val="28"/>
          <w:lang w:val="en-US"/>
          <w:rPrChange w:id="213" w:author="TML- Sau NT ĐA" w:date="2023-12-06T10:41:00Z">
            <w:rPr>
              <w:rFonts w:ascii="Times New Roman" w:hAnsi="Times New Roman" w:cs="Times New Roman"/>
              <w:color w:val="000000" w:themeColor="text1"/>
              <w:sz w:val="28"/>
              <w:szCs w:val="28"/>
              <w:lang w:val="en-US"/>
            </w:rPr>
          </w:rPrChange>
        </w:rPr>
        <w:t xml:space="preserve"> </w:t>
      </w:r>
      <w:r w:rsidR="00431AD8" w:rsidRPr="00C2780C">
        <w:rPr>
          <w:rFonts w:ascii="Times New Roman" w:hAnsi="Times New Roman" w:cs="Times New Roman"/>
          <w:color w:val="000000" w:themeColor="text1"/>
          <w:sz w:val="28"/>
          <w:szCs w:val="28"/>
          <w:lang w:val="en-US"/>
          <w:rPrChange w:id="214" w:author="TML- Sau NT ĐA" w:date="2023-12-06T10:41:00Z">
            <w:rPr>
              <w:rFonts w:ascii="Times New Roman" w:hAnsi="Times New Roman" w:cs="Times New Roman"/>
              <w:color w:val="000000" w:themeColor="text1"/>
              <w:sz w:val="28"/>
              <w:szCs w:val="28"/>
              <w:lang w:val="en-US"/>
            </w:rPr>
          </w:rPrChange>
        </w:rPr>
        <w:t>nếu xả</w:t>
      </w:r>
      <w:r w:rsidR="00B21433" w:rsidRPr="00C2780C">
        <w:rPr>
          <w:rFonts w:ascii="Times New Roman" w:hAnsi="Times New Roman" w:cs="Times New Roman"/>
          <w:color w:val="000000" w:themeColor="text1"/>
          <w:sz w:val="28"/>
          <w:szCs w:val="28"/>
          <w:lang w:val="en-US"/>
          <w:rPrChange w:id="215" w:author="TML- Sau NT ĐA" w:date="2023-12-06T10:41:00Z">
            <w:rPr>
              <w:rFonts w:ascii="Times New Roman" w:hAnsi="Times New Roman" w:cs="Times New Roman"/>
              <w:color w:val="000000" w:themeColor="text1"/>
              <w:sz w:val="28"/>
              <w:szCs w:val="28"/>
              <w:lang w:val="en-US"/>
            </w:rPr>
          </w:rPrChange>
        </w:rPr>
        <w:t xml:space="preserve"> </w:t>
      </w:r>
      <w:r w:rsidR="00431AD8" w:rsidRPr="00C2780C">
        <w:rPr>
          <w:rFonts w:ascii="Times New Roman" w:hAnsi="Times New Roman" w:cs="Times New Roman"/>
          <w:color w:val="000000" w:themeColor="text1"/>
          <w:sz w:val="28"/>
          <w:szCs w:val="28"/>
          <w:lang w:val="en-US"/>
          <w:rPrChange w:id="216" w:author="TML- Sau NT ĐA" w:date="2023-12-06T10:41:00Z">
            <w:rPr>
              <w:rFonts w:ascii="Times New Roman" w:hAnsi="Times New Roman" w:cs="Times New Roman"/>
              <w:color w:val="000000" w:themeColor="text1"/>
              <w:sz w:val="28"/>
              <w:szCs w:val="28"/>
              <w:lang w:val="en-US"/>
            </w:rPr>
          </w:rPrChange>
        </w:rPr>
        <w:t xml:space="preserve">ngay </w:t>
      </w:r>
      <w:r w:rsidR="00290389" w:rsidRPr="00C2780C">
        <w:rPr>
          <w:rFonts w:ascii="Times New Roman" w:hAnsi="Times New Roman" w:cs="Times New Roman"/>
          <w:color w:val="000000" w:themeColor="text1"/>
          <w:sz w:val="28"/>
          <w:szCs w:val="28"/>
          <w:lang w:val="en-US"/>
          <w:rPrChange w:id="217" w:author="TML- Sau NT ĐA" w:date="2023-12-06T10:41:00Z">
            <w:rPr>
              <w:rFonts w:ascii="Times New Roman" w:hAnsi="Times New Roman" w:cs="Times New Roman"/>
              <w:color w:val="000000" w:themeColor="text1"/>
              <w:sz w:val="28"/>
              <w:szCs w:val="28"/>
              <w:lang w:val="en-US"/>
            </w:rPr>
          </w:rPrChange>
        </w:rPr>
        <w:t>dưới gầm</w:t>
      </w:r>
      <w:r w:rsidR="00B21433" w:rsidRPr="00C2780C">
        <w:rPr>
          <w:rFonts w:ascii="Times New Roman" w:hAnsi="Times New Roman" w:cs="Times New Roman"/>
          <w:color w:val="000000" w:themeColor="text1"/>
          <w:sz w:val="28"/>
          <w:szCs w:val="28"/>
          <w:lang w:val="en-US"/>
          <w:rPrChange w:id="218" w:author="TML- Sau NT ĐA" w:date="2023-12-06T10:41:00Z">
            <w:rPr>
              <w:rFonts w:ascii="Times New Roman" w:hAnsi="Times New Roman" w:cs="Times New Roman"/>
              <w:color w:val="000000" w:themeColor="text1"/>
              <w:sz w:val="28"/>
              <w:szCs w:val="28"/>
              <w:lang w:val="en-US"/>
            </w:rPr>
          </w:rPrChange>
        </w:rPr>
        <w:t xml:space="preserve"> </w:t>
      </w:r>
      <w:r w:rsidR="00431AD8" w:rsidRPr="00C2780C">
        <w:rPr>
          <w:rFonts w:ascii="Times New Roman" w:hAnsi="Times New Roman" w:cs="Times New Roman"/>
          <w:color w:val="000000" w:themeColor="text1"/>
          <w:sz w:val="28"/>
          <w:szCs w:val="28"/>
          <w:lang w:val="en-US"/>
          <w:rPrChange w:id="219" w:author="TML- Sau NT ĐA" w:date="2023-12-06T10:41:00Z">
            <w:rPr>
              <w:rFonts w:ascii="Times New Roman" w:hAnsi="Times New Roman" w:cs="Times New Roman"/>
              <w:color w:val="000000" w:themeColor="text1"/>
              <w:sz w:val="28"/>
              <w:szCs w:val="28"/>
              <w:lang w:val="en-US"/>
            </w:rPr>
          </w:rPrChange>
        </w:rPr>
        <w:t>có thể cản trở chuyển động của đoàn xe.</w:t>
      </w:r>
    </w:p>
    <w:p w14:paraId="7EACDA9C" w14:textId="7A232041" w:rsidR="001B6050" w:rsidRPr="001B6050" w:rsidRDefault="00431AD8" w:rsidP="00C2780C">
      <w:pPr>
        <w:widowControl w:val="0"/>
        <w:kinsoku w:val="0"/>
        <w:overflowPunct w:val="0"/>
        <w:spacing w:before="120" w:after="0" w:line="360" w:lineRule="auto"/>
        <w:jc w:val="both"/>
        <w:rPr>
          <w:rFonts w:ascii="Times New Roman" w:hAnsi="Times New Roman" w:cs="Times New Roman"/>
          <w:sz w:val="28"/>
          <w:szCs w:val="28"/>
          <w:lang w:val="en-US"/>
        </w:rPr>
        <w:pPrChange w:id="220" w:author="TML- Sau NT ĐA" w:date="2023-12-06T10:42:00Z">
          <w:pPr>
            <w:kinsoku w:val="0"/>
            <w:overflowPunct w:val="0"/>
            <w:spacing w:after="0" w:line="360" w:lineRule="auto"/>
            <w:jc w:val="both"/>
          </w:pPr>
        </w:pPrChange>
      </w:pPr>
      <w:r w:rsidRPr="00C2780C">
        <w:rPr>
          <w:rFonts w:ascii="Times New Roman" w:hAnsi="Times New Roman" w:cs="Times New Roman"/>
          <w:sz w:val="28"/>
          <w:szCs w:val="28"/>
          <w:lang w:val="en-US"/>
          <w:rPrChange w:id="221" w:author="TML- Sau NT ĐA" w:date="2023-12-06T10:41:00Z">
            <w:rPr>
              <w:rFonts w:ascii="Times New Roman" w:hAnsi="Times New Roman" w:cs="Times New Roman"/>
              <w:sz w:val="28"/>
              <w:szCs w:val="28"/>
              <w:lang w:val="en-US"/>
            </w:rPr>
          </w:rPrChange>
        </w:rPr>
        <w:t xml:space="preserve">Để tránh rơi vãi vật liệu và phát tán bụi bẩn </w:t>
      </w:r>
      <w:r w:rsidR="00212EBF" w:rsidRPr="00C2780C">
        <w:rPr>
          <w:rFonts w:ascii="Times New Roman" w:hAnsi="Times New Roman" w:cs="Times New Roman"/>
          <w:sz w:val="28"/>
          <w:szCs w:val="28"/>
          <w:lang w:val="en-US"/>
          <w:rPrChange w:id="222" w:author="TML- Sau NT ĐA" w:date="2023-12-06T10:41:00Z">
            <w:rPr>
              <w:rFonts w:ascii="Times New Roman" w:hAnsi="Times New Roman" w:cs="Times New Roman"/>
              <w:sz w:val="28"/>
              <w:szCs w:val="28"/>
              <w:lang w:val="en-US"/>
            </w:rPr>
          </w:rPrChange>
        </w:rPr>
        <w:t>vào môi trường trong quá trình vận chuyển</w:t>
      </w:r>
      <w:r w:rsidR="00925349" w:rsidRPr="00C2780C">
        <w:rPr>
          <w:rFonts w:ascii="Times New Roman" w:hAnsi="Times New Roman" w:cs="Times New Roman"/>
          <w:sz w:val="28"/>
          <w:szCs w:val="28"/>
          <w:lang w:val="en-US"/>
          <w:rPrChange w:id="223" w:author="TML- Sau NT ĐA" w:date="2023-12-06T10:41:00Z">
            <w:rPr>
              <w:rFonts w:ascii="Times New Roman" w:hAnsi="Times New Roman" w:cs="Times New Roman"/>
              <w:sz w:val="28"/>
              <w:szCs w:val="28"/>
              <w:lang w:val="en-US"/>
            </w:rPr>
          </w:rPrChange>
        </w:rPr>
        <w:t xml:space="preserve"> hàng hóa trên các tuyến đường giao thông công cộng</w:t>
      </w:r>
      <w:r w:rsidR="00212EBF" w:rsidRPr="00C2780C">
        <w:rPr>
          <w:rFonts w:ascii="Times New Roman" w:hAnsi="Times New Roman" w:cs="Times New Roman"/>
          <w:sz w:val="28"/>
          <w:szCs w:val="28"/>
          <w:lang w:val="en-US"/>
          <w:rPrChange w:id="224" w:author="TML- Sau NT ĐA" w:date="2023-12-06T10:41:00Z">
            <w:rPr>
              <w:rFonts w:ascii="Times New Roman" w:hAnsi="Times New Roman" w:cs="Times New Roman"/>
              <w:sz w:val="28"/>
              <w:szCs w:val="28"/>
              <w:lang w:val="en-US"/>
            </w:rPr>
          </w:rPrChange>
        </w:rPr>
        <w:t>, thùng xe ô tô tải tự đổ phải được phủ bạt hoặc có nắp che</w:t>
      </w:r>
      <w:r w:rsidR="00925349" w:rsidRPr="00C2780C">
        <w:rPr>
          <w:rFonts w:ascii="Times New Roman" w:hAnsi="Times New Roman" w:cs="Times New Roman"/>
          <w:sz w:val="28"/>
          <w:szCs w:val="28"/>
          <w:lang w:val="en-US"/>
          <w:rPrChange w:id="225" w:author="TML- Sau NT ĐA" w:date="2023-12-06T10:41:00Z">
            <w:rPr>
              <w:rFonts w:ascii="Times New Roman" w:hAnsi="Times New Roman" w:cs="Times New Roman"/>
              <w:sz w:val="28"/>
              <w:szCs w:val="28"/>
              <w:lang w:val="en-US"/>
            </w:rPr>
          </w:rPrChange>
        </w:rPr>
        <w:t xml:space="preserve"> phủ kín bề mặt. </w:t>
      </w:r>
      <w:r w:rsidR="007D56BD" w:rsidRPr="00C2780C">
        <w:rPr>
          <w:rFonts w:ascii="Times New Roman" w:hAnsi="Times New Roman" w:cs="Times New Roman"/>
          <w:sz w:val="28"/>
          <w:szCs w:val="28"/>
          <w:lang w:val="en-US"/>
          <w:rPrChange w:id="226" w:author="TML- Sau NT ĐA" w:date="2023-12-06T10:41:00Z">
            <w:rPr>
              <w:rFonts w:ascii="Times New Roman" w:hAnsi="Times New Roman" w:cs="Times New Roman"/>
              <w:sz w:val="28"/>
              <w:szCs w:val="28"/>
              <w:lang w:val="en-US"/>
            </w:rPr>
          </w:rPrChange>
        </w:rPr>
        <w:t>T</w:t>
      </w:r>
      <w:r w:rsidR="001B6050" w:rsidRPr="00C2780C">
        <w:rPr>
          <w:rFonts w:ascii="Times New Roman" w:hAnsi="Times New Roman" w:cs="Times New Roman"/>
          <w:sz w:val="28"/>
          <w:szCs w:val="28"/>
          <w:lang w:val="en-US"/>
          <w:rPrChange w:id="227" w:author="TML- Sau NT ĐA" w:date="2023-12-06T10:41:00Z">
            <w:rPr>
              <w:rFonts w:ascii="Times New Roman" w:hAnsi="Times New Roman" w:cs="Times New Roman"/>
              <w:sz w:val="28"/>
              <w:szCs w:val="28"/>
              <w:lang w:val="en-US"/>
            </w:rPr>
          </w:rPrChange>
        </w:rPr>
        <w:t xml:space="preserve">rước yêu cầu cấp bách </w:t>
      </w:r>
      <w:r w:rsidR="007D56BD" w:rsidRPr="00C2780C">
        <w:rPr>
          <w:rFonts w:ascii="Times New Roman" w:hAnsi="Times New Roman" w:cs="Times New Roman"/>
          <w:sz w:val="28"/>
          <w:szCs w:val="28"/>
          <w:lang w:val="en-US"/>
          <w:rPrChange w:id="228" w:author="TML- Sau NT ĐA" w:date="2023-12-06T10:41:00Z">
            <w:rPr>
              <w:rFonts w:ascii="Times New Roman" w:hAnsi="Times New Roman" w:cs="Times New Roman"/>
              <w:sz w:val="28"/>
              <w:szCs w:val="28"/>
              <w:lang w:val="en-US"/>
            </w:rPr>
          </w:rPrChange>
        </w:rPr>
        <w:t xml:space="preserve">hiện nay </w:t>
      </w:r>
      <w:r w:rsidR="001B6050" w:rsidRPr="00C2780C">
        <w:rPr>
          <w:rFonts w:ascii="Times New Roman" w:hAnsi="Times New Roman" w:cs="Times New Roman"/>
          <w:sz w:val="28"/>
          <w:szCs w:val="28"/>
          <w:lang w:val="en-US"/>
          <w:rPrChange w:id="229" w:author="TML- Sau NT ĐA" w:date="2023-12-06T10:41:00Z">
            <w:rPr>
              <w:rFonts w:ascii="Times New Roman" w:hAnsi="Times New Roman" w:cs="Times New Roman"/>
              <w:sz w:val="28"/>
              <w:szCs w:val="28"/>
              <w:lang w:val="en-US"/>
            </w:rPr>
          </w:rPrChange>
        </w:rPr>
        <w:t xml:space="preserve">về tiết kiệm nguồn nhiên liệu hóa thạch và hạn chế ô nhiễm môi trường từ khí thải của động cơ đốt trong, một số công ty sản xuất </w:t>
      </w:r>
      <w:r w:rsidR="00033D65" w:rsidRPr="00C2780C">
        <w:rPr>
          <w:rFonts w:ascii="Times New Roman" w:hAnsi="Times New Roman" w:cs="Times New Roman"/>
          <w:iCs/>
          <w:sz w:val="28"/>
          <w:szCs w:val="28"/>
          <w:lang w:val="en-US"/>
          <w:rPrChange w:id="230" w:author="TML- Sau NT ĐA" w:date="2023-12-06T10:41:00Z">
            <w:rPr>
              <w:rFonts w:ascii="Times New Roman" w:hAnsi="Times New Roman" w:cs="Times New Roman"/>
              <w:iCs/>
              <w:sz w:val="28"/>
              <w:szCs w:val="28"/>
              <w:lang w:val="en-US"/>
            </w:rPr>
          </w:rPrChange>
        </w:rPr>
        <w:t>XOTOTTĐH</w:t>
      </w:r>
      <w:r w:rsidR="001B6050" w:rsidRPr="00C2780C">
        <w:rPr>
          <w:rFonts w:ascii="Times New Roman" w:hAnsi="Times New Roman" w:cs="Times New Roman"/>
          <w:sz w:val="28"/>
          <w:szCs w:val="28"/>
          <w:lang w:val="en-US"/>
          <w:rPrChange w:id="231" w:author="TML- Sau NT ĐA" w:date="2023-12-06T10:41:00Z">
            <w:rPr>
              <w:rFonts w:ascii="Times New Roman" w:hAnsi="Times New Roman" w:cs="Times New Roman"/>
              <w:sz w:val="28"/>
              <w:szCs w:val="28"/>
              <w:lang w:val="en-US"/>
            </w:rPr>
          </w:rPrChange>
        </w:rPr>
        <w:t xml:space="preserve"> siêu nặng như Hitachi</w:t>
      </w:r>
      <w:r w:rsidR="0082782E" w:rsidRPr="00C2780C">
        <w:rPr>
          <w:rFonts w:ascii="Times New Roman" w:hAnsi="Times New Roman" w:cs="Times New Roman"/>
          <w:sz w:val="28"/>
          <w:szCs w:val="28"/>
          <w:lang w:val="en-US"/>
          <w:rPrChange w:id="232" w:author="TML- Sau NT ĐA" w:date="2023-12-06T10:41:00Z">
            <w:rPr>
              <w:rFonts w:ascii="Times New Roman" w:hAnsi="Times New Roman" w:cs="Times New Roman"/>
              <w:sz w:val="28"/>
              <w:szCs w:val="28"/>
              <w:lang w:val="en-US"/>
            </w:rPr>
          </w:rPrChange>
        </w:rPr>
        <w:t>,</w:t>
      </w:r>
      <w:r w:rsidR="001B6050" w:rsidRPr="00C2780C">
        <w:rPr>
          <w:rFonts w:ascii="Times New Roman" w:hAnsi="Times New Roman" w:cs="Times New Roman"/>
          <w:sz w:val="28"/>
          <w:szCs w:val="28"/>
          <w:lang w:val="en-US"/>
          <w:rPrChange w:id="233" w:author="TML- Sau NT ĐA" w:date="2023-12-06T10:41:00Z">
            <w:rPr>
              <w:rFonts w:ascii="Times New Roman" w:hAnsi="Times New Roman" w:cs="Times New Roman"/>
              <w:sz w:val="28"/>
              <w:szCs w:val="28"/>
              <w:lang w:val="en-US"/>
            </w:rPr>
          </w:rPrChange>
        </w:rPr>
        <w:t xml:space="preserve"> Komatsu</w:t>
      </w:r>
      <w:r w:rsidR="0082782E" w:rsidRPr="00C2780C">
        <w:rPr>
          <w:rFonts w:ascii="Times New Roman" w:hAnsi="Times New Roman" w:cs="Times New Roman"/>
          <w:sz w:val="28"/>
          <w:szCs w:val="28"/>
          <w:lang w:val="en-US"/>
          <w:rPrChange w:id="234" w:author="TML- Sau NT ĐA" w:date="2023-12-06T10:41:00Z">
            <w:rPr>
              <w:rFonts w:ascii="Times New Roman" w:hAnsi="Times New Roman" w:cs="Times New Roman"/>
              <w:sz w:val="28"/>
              <w:szCs w:val="28"/>
              <w:lang w:val="en-US"/>
            </w:rPr>
          </w:rPrChange>
        </w:rPr>
        <w:t xml:space="preserve"> và BelAZ </w:t>
      </w:r>
      <w:r w:rsidR="001B6050" w:rsidRPr="00C2780C">
        <w:rPr>
          <w:rFonts w:ascii="Times New Roman" w:hAnsi="Times New Roman" w:cs="Times New Roman"/>
          <w:sz w:val="28"/>
          <w:szCs w:val="28"/>
          <w:lang w:val="en-US"/>
          <w:rPrChange w:id="235" w:author="TML- Sau NT ĐA" w:date="2023-12-06T10:41:00Z">
            <w:rPr>
              <w:rFonts w:ascii="Times New Roman" w:hAnsi="Times New Roman" w:cs="Times New Roman"/>
              <w:sz w:val="28"/>
              <w:szCs w:val="28"/>
              <w:lang w:val="en-US"/>
            </w:rPr>
          </w:rPrChange>
        </w:rPr>
        <w:t xml:space="preserve">đã </w:t>
      </w:r>
      <w:r w:rsidR="00DA7D4C" w:rsidRPr="00C2780C">
        <w:rPr>
          <w:rFonts w:ascii="Times New Roman" w:hAnsi="Times New Roman" w:cs="Times New Roman"/>
          <w:sz w:val="28"/>
          <w:szCs w:val="28"/>
          <w:lang w:val="en-US"/>
          <w:rPrChange w:id="236" w:author="TML- Sau NT ĐA" w:date="2023-12-06T10:41:00Z">
            <w:rPr>
              <w:rFonts w:ascii="Times New Roman" w:hAnsi="Times New Roman" w:cs="Times New Roman"/>
              <w:sz w:val="28"/>
              <w:szCs w:val="28"/>
              <w:lang w:val="en-US"/>
            </w:rPr>
          </w:rPrChange>
        </w:rPr>
        <w:t xml:space="preserve">thay thế hệ </w:t>
      </w:r>
      <w:r w:rsidR="00292E90" w:rsidRPr="00C2780C">
        <w:rPr>
          <w:rFonts w:ascii="Times New Roman" w:hAnsi="Times New Roman" w:cs="Times New Roman"/>
          <w:sz w:val="28"/>
          <w:szCs w:val="28"/>
          <w:lang w:val="en-US"/>
          <w:rPrChange w:id="237" w:author="TML- Sau NT ĐA" w:date="2023-12-06T10:41:00Z">
            <w:rPr>
              <w:rFonts w:ascii="Times New Roman" w:hAnsi="Times New Roman" w:cs="Times New Roman"/>
              <w:sz w:val="28"/>
              <w:szCs w:val="28"/>
              <w:lang w:val="en-US"/>
            </w:rPr>
          </w:rPrChange>
        </w:rPr>
        <w:t xml:space="preserve">thống </w:t>
      </w:r>
      <w:r w:rsidR="00DA7D4C" w:rsidRPr="00C2780C">
        <w:rPr>
          <w:rFonts w:ascii="Times New Roman" w:hAnsi="Times New Roman" w:cs="Times New Roman"/>
          <w:sz w:val="28"/>
          <w:szCs w:val="28"/>
          <w:lang w:val="en-US"/>
          <w:rPrChange w:id="238" w:author="TML- Sau NT ĐA" w:date="2023-12-06T10:41:00Z">
            <w:rPr>
              <w:rFonts w:ascii="Times New Roman" w:hAnsi="Times New Roman" w:cs="Times New Roman"/>
              <w:sz w:val="28"/>
              <w:szCs w:val="28"/>
              <w:lang w:val="en-US"/>
            </w:rPr>
          </w:rPrChange>
        </w:rPr>
        <w:t xml:space="preserve">truyền </w:t>
      </w:r>
      <w:r w:rsidR="007D56BD" w:rsidRPr="00C2780C">
        <w:rPr>
          <w:rFonts w:ascii="Times New Roman" w:hAnsi="Times New Roman" w:cs="Times New Roman"/>
          <w:sz w:val="28"/>
          <w:szCs w:val="28"/>
          <w:lang w:val="en-US"/>
          <w:rPrChange w:id="239" w:author="TML- Sau NT ĐA" w:date="2023-12-06T10:41:00Z">
            <w:rPr>
              <w:rFonts w:ascii="Times New Roman" w:hAnsi="Times New Roman" w:cs="Times New Roman"/>
              <w:sz w:val="28"/>
              <w:szCs w:val="28"/>
              <w:lang w:val="en-US"/>
            </w:rPr>
          </w:rPrChange>
        </w:rPr>
        <w:t>động</w:t>
      </w:r>
      <w:r w:rsidR="00DA7D4C" w:rsidRPr="00C2780C">
        <w:rPr>
          <w:rFonts w:ascii="Times New Roman" w:hAnsi="Times New Roman" w:cs="Times New Roman"/>
          <w:sz w:val="28"/>
          <w:szCs w:val="28"/>
          <w:lang w:val="en-US"/>
          <w:rPrChange w:id="240" w:author="TML- Sau NT ĐA" w:date="2023-12-06T10:41:00Z">
            <w:rPr>
              <w:rFonts w:ascii="Times New Roman" w:hAnsi="Times New Roman" w:cs="Times New Roman"/>
              <w:sz w:val="28"/>
              <w:szCs w:val="28"/>
              <w:lang w:val="en-US"/>
            </w:rPr>
          </w:rPrChange>
        </w:rPr>
        <w:t xml:space="preserve"> cơ khí truyền thống bằng </w:t>
      </w:r>
      <w:r w:rsidR="007D56BD" w:rsidRPr="00C2780C">
        <w:rPr>
          <w:rFonts w:ascii="Times New Roman" w:hAnsi="Times New Roman" w:cs="Times New Roman"/>
          <w:sz w:val="28"/>
          <w:szCs w:val="28"/>
          <w:lang w:val="en-US"/>
          <w:rPrChange w:id="241" w:author="TML- Sau NT ĐA" w:date="2023-12-06T10:41:00Z">
            <w:rPr>
              <w:rFonts w:ascii="Times New Roman" w:hAnsi="Times New Roman" w:cs="Times New Roman"/>
              <w:sz w:val="28"/>
              <w:szCs w:val="28"/>
              <w:lang w:val="en-US"/>
            </w:rPr>
          </w:rPrChange>
        </w:rPr>
        <w:t xml:space="preserve">hệ </w:t>
      </w:r>
      <w:r w:rsidR="00292E90" w:rsidRPr="00C2780C">
        <w:rPr>
          <w:rFonts w:ascii="Times New Roman" w:hAnsi="Times New Roman" w:cs="Times New Roman"/>
          <w:sz w:val="28"/>
          <w:szCs w:val="28"/>
          <w:lang w:val="en-US"/>
          <w:rPrChange w:id="242" w:author="TML- Sau NT ĐA" w:date="2023-12-06T10:41:00Z">
            <w:rPr>
              <w:rFonts w:ascii="Times New Roman" w:hAnsi="Times New Roman" w:cs="Times New Roman"/>
              <w:sz w:val="28"/>
              <w:szCs w:val="28"/>
              <w:lang w:val="en-US"/>
            </w:rPr>
          </w:rPrChange>
        </w:rPr>
        <w:t xml:space="preserve">thống </w:t>
      </w:r>
      <w:r w:rsidR="007D56BD" w:rsidRPr="00C2780C">
        <w:rPr>
          <w:rFonts w:ascii="Times New Roman" w:hAnsi="Times New Roman" w:cs="Times New Roman"/>
          <w:sz w:val="28"/>
          <w:szCs w:val="28"/>
          <w:lang w:val="en-US"/>
          <w:rPrChange w:id="243" w:author="TML- Sau NT ĐA" w:date="2023-12-06T10:41:00Z">
            <w:rPr>
              <w:rFonts w:ascii="Times New Roman" w:hAnsi="Times New Roman" w:cs="Times New Roman"/>
              <w:sz w:val="28"/>
              <w:szCs w:val="28"/>
              <w:lang w:val="en-US"/>
            </w:rPr>
          </w:rPrChange>
        </w:rPr>
        <w:t xml:space="preserve">truyền động điện sử dụng </w:t>
      </w:r>
      <w:r w:rsidR="00DA7D4C" w:rsidRPr="00C2780C">
        <w:rPr>
          <w:rFonts w:ascii="Times New Roman" w:hAnsi="Times New Roman" w:cs="Times New Roman"/>
          <w:sz w:val="28"/>
          <w:szCs w:val="28"/>
          <w:lang w:val="en-US"/>
          <w:rPrChange w:id="244" w:author="TML- Sau NT ĐA" w:date="2023-12-06T10:41:00Z">
            <w:rPr>
              <w:rFonts w:ascii="Times New Roman" w:hAnsi="Times New Roman" w:cs="Times New Roman"/>
              <w:sz w:val="28"/>
              <w:szCs w:val="28"/>
              <w:lang w:val="en-US"/>
            </w:rPr>
          </w:rPrChange>
        </w:rPr>
        <w:t xml:space="preserve">tổ hợp động cơ diesel – máy phát điện </w:t>
      </w:r>
      <w:r w:rsidR="007D56BD" w:rsidRPr="00C2780C">
        <w:rPr>
          <w:rFonts w:ascii="Times New Roman" w:hAnsi="Times New Roman" w:cs="Times New Roman"/>
          <w:sz w:val="28"/>
          <w:szCs w:val="28"/>
          <w:lang w:val="en-US"/>
          <w:rPrChange w:id="245" w:author="TML- Sau NT ĐA" w:date="2023-12-06T10:41:00Z">
            <w:rPr>
              <w:rFonts w:ascii="Times New Roman" w:hAnsi="Times New Roman" w:cs="Times New Roman"/>
              <w:sz w:val="28"/>
              <w:szCs w:val="28"/>
              <w:lang w:val="en-US"/>
            </w:rPr>
          </w:rPrChange>
        </w:rPr>
        <w:t>xoay chiều</w:t>
      </w:r>
      <w:bookmarkStart w:id="246" w:name="_GoBack"/>
      <w:bookmarkEnd w:id="246"/>
      <w:del w:id="247" w:author="TML- Sau NT ĐA" w:date="2023-12-06T10:49:00Z">
        <w:r w:rsidR="007D56BD" w:rsidRPr="00C2780C" w:rsidDel="005813AD">
          <w:rPr>
            <w:rFonts w:ascii="Times New Roman" w:hAnsi="Times New Roman" w:cs="Times New Roman"/>
            <w:sz w:val="28"/>
            <w:szCs w:val="28"/>
            <w:lang w:val="en-US"/>
            <w:rPrChange w:id="248" w:author="TML- Sau NT ĐA" w:date="2023-12-06T10:41:00Z">
              <w:rPr>
                <w:rFonts w:ascii="Times New Roman" w:hAnsi="Times New Roman" w:cs="Times New Roman"/>
                <w:sz w:val="28"/>
                <w:szCs w:val="28"/>
                <w:lang w:val="en-US"/>
              </w:rPr>
            </w:rPrChange>
          </w:rPr>
          <w:delText xml:space="preserve"> –</w:delText>
        </w:r>
      </w:del>
      <w:r w:rsidR="007D56BD" w:rsidRPr="00C2780C">
        <w:rPr>
          <w:rFonts w:ascii="Times New Roman" w:hAnsi="Times New Roman" w:cs="Times New Roman"/>
          <w:sz w:val="28"/>
          <w:szCs w:val="28"/>
          <w:lang w:val="en-US"/>
          <w:rPrChange w:id="249" w:author="TML- Sau NT ĐA" w:date="2023-12-06T10:41:00Z">
            <w:rPr>
              <w:rFonts w:ascii="Times New Roman" w:hAnsi="Times New Roman" w:cs="Times New Roman"/>
              <w:sz w:val="28"/>
              <w:szCs w:val="28"/>
              <w:lang w:val="en-US"/>
            </w:rPr>
          </w:rPrChange>
        </w:rPr>
        <w:t xml:space="preserve"> và </w:t>
      </w:r>
      <w:r w:rsidR="00DA7D4C" w:rsidRPr="00C2780C">
        <w:rPr>
          <w:rFonts w:ascii="Times New Roman" w:hAnsi="Times New Roman" w:cs="Times New Roman"/>
          <w:sz w:val="28"/>
          <w:szCs w:val="28"/>
          <w:lang w:val="en-US"/>
          <w:rPrChange w:id="250" w:author="TML- Sau NT ĐA" w:date="2023-12-06T10:41:00Z">
            <w:rPr>
              <w:rFonts w:ascii="Times New Roman" w:hAnsi="Times New Roman" w:cs="Times New Roman"/>
              <w:sz w:val="28"/>
              <w:szCs w:val="28"/>
              <w:lang w:val="en-US"/>
            </w:rPr>
          </w:rPrChange>
        </w:rPr>
        <w:t>các động cơ điện dẫn động trực tiếp bánh xe</w:t>
      </w:r>
      <w:r w:rsidR="001B6050" w:rsidRPr="00C2780C">
        <w:rPr>
          <w:rFonts w:ascii="Times New Roman" w:hAnsi="Times New Roman" w:cs="Times New Roman"/>
          <w:sz w:val="28"/>
          <w:szCs w:val="28"/>
          <w:lang w:val="en-US"/>
          <w:rPrChange w:id="251" w:author="TML- Sau NT ĐA" w:date="2023-12-06T10:41:00Z">
            <w:rPr>
              <w:rFonts w:ascii="Times New Roman" w:hAnsi="Times New Roman" w:cs="Times New Roman"/>
              <w:sz w:val="28"/>
              <w:szCs w:val="28"/>
              <w:lang w:val="en-US"/>
            </w:rPr>
          </w:rPrChange>
        </w:rPr>
        <w:t>.</w:t>
      </w:r>
      <w:r w:rsidR="007D56BD">
        <w:rPr>
          <w:rFonts w:ascii="Times New Roman" w:hAnsi="Times New Roman" w:cs="Times New Roman"/>
          <w:sz w:val="28"/>
          <w:szCs w:val="28"/>
          <w:lang w:val="en-US"/>
        </w:rPr>
        <w:t xml:space="preserve"> </w:t>
      </w:r>
    </w:p>
    <w:p w14:paraId="484B9246" w14:textId="2F673CFB" w:rsidR="0098127B" w:rsidRPr="00C2780C" w:rsidRDefault="0098127B" w:rsidP="00C2780C">
      <w:pPr>
        <w:widowControl w:val="0"/>
        <w:kinsoku w:val="0"/>
        <w:overflowPunct w:val="0"/>
        <w:spacing w:before="120" w:after="0" w:line="360" w:lineRule="auto"/>
        <w:ind w:firstLine="720"/>
        <w:contextualSpacing/>
        <w:jc w:val="right"/>
        <w:rPr>
          <w:rFonts w:ascii="Times New Roman" w:hAnsi="Times New Roman" w:cs="Times New Roman"/>
          <w:b/>
          <w:sz w:val="20"/>
          <w:szCs w:val="20"/>
          <w:lang w:val="en-US"/>
          <w:rPrChange w:id="252" w:author="TML- Sau NT ĐA" w:date="2023-12-06T10:42:00Z">
            <w:rPr>
              <w:rFonts w:ascii="Times New Roman" w:hAnsi="Times New Roman" w:cs="Times New Roman"/>
              <w:b/>
              <w:sz w:val="28"/>
              <w:szCs w:val="28"/>
              <w:lang w:val="en-US"/>
            </w:rPr>
          </w:rPrChange>
        </w:rPr>
        <w:pPrChange w:id="253" w:author="TML- Sau NT ĐA" w:date="2023-12-06T10:42:00Z">
          <w:pPr>
            <w:kinsoku w:val="0"/>
            <w:overflowPunct w:val="0"/>
            <w:spacing w:line="360" w:lineRule="auto"/>
            <w:ind w:firstLine="720"/>
            <w:contextualSpacing/>
            <w:jc w:val="right"/>
          </w:pPr>
        </w:pPrChange>
      </w:pPr>
      <w:r w:rsidRPr="00C2780C">
        <w:rPr>
          <w:rFonts w:ascii="Times New Roman" w:hAnsi="Times New Roman" w:cs="Times New Roman"/>
          <w:b/>
          <w:sz w:val="20"/>
          <w:szCs w:val="20"/>
          <w:lang w:val="en-US"/>
          <w:rPrChange w:id="254" w:author="TML- Sau NT ĐA" w:date="2023-12-06T10:42:00Z">
            <w:rPr>
              <w:rFonts w:ascii="Times New Roman" w:hAnsi="Times New Roman" w:cs="Times New Roman"/>
              <w:b/>
              <w:sz w:val="28"/>
              <w:szCs w:val="28"/>
              <w:lang w:val="en-US"/>
            </w:rPr>
          </w:rPrChange>
        </w:rPr>
        <w:t>NGUYỄN TUẤN ANH</w:t>
      </w:r>
    </w:p>
    <w:p w14:paraId="16376E29" w14:textId="77777777" w:rsidR="001B6050" w:rsidRPr="00C2780C" w:rsidRDefault="001B6050" w:rsidP="00C2780C">
      <w:pPr>
        <w:kinsoku w:val="0"/>
        <w:overflowPunct w:val="0"/>
        <w:spacing w:after="0" w:line="360" w:lineRule="auto"/>
        <w:jc w:val="both"/>
        <w:rPr>
          <w:rFonts w:ascii="Times New Roman" w:hAnsi="Times New Roman" w:cs="Times New Roman"/>
          <w:b/>
          <w:bCs/>
          <w:sz w:val="24"/>
          <w:szCs w:val="24"/>
          <w:lang w:val="en-US"/>
          <w:rPrChange w:id="255" w:author="TML- Sau NT ĐA" w:date="2023-12-06T10:42:00Z">
            <w:rPr>
              <w:rFonts w:ascii="Times New Roman" w:hAnsi="Times New Roman" w:cs="Times New Roman"/>
              <w:b/>
              <w:bCs/>
              <w:sz w:val="28"/>
              <w:szCs w:val="28"/>
              <w:lang w:val="en-US"/>
            </w:rPr>
          </w:rPrChange>
        </w:rPr>
        <w:pPrChange w:id="256" w:author="TML- Sau NT ĐA" w:date="2023-12-06T10:42:00Z">
          <w:pPr>
            <w:kinsoku w:val="0"/>
            <w:overflowPunct w:val="0"/>
            <w:spacing w:line="360" w:lineRule="auto"/>
            <w:jc w:val="both"/>
          </w:pPr>
        </w:pPrChange>
      </w:pPr>
      <w:r w:rsidRPr="00C2780C">
        <w:rPr>
          <w:rFonts w:ascii="Times New Roman" w:hAnsi="Times New Roman" w:cs="Times New Roman"/>
          <w:b/>
          <w:sz w:val="24"/>
          <w:szCs w:val="24"/>
          <w:lang w:val="en-US"/>
          <w:rPrChange w:id="257" w:author="TML- Sau NT ĐA" w:date="2023-12-06T10:42:00Z">
            <w:rPr>
              <w:rFonts w:ascii="Times New Roman" w:hAnsi="Times New Roman" w:cs="Times New Roman"/>
              <w:b/>
              <w:sz w:val="28"/>
              <w:szCs w:val="28"/>
              <w:lang w:val="en-US"/>
            </w:rPr>
          </w:rPrChange>
        </w:rPr>
        <w:t>Tài liệu tham khảo</w:t>
      </w:r>
    </w:p>
    <w:p w14:paraId="6789CF7E" w14:textId="3DBF1E4A" w:rsidR="001B6050" w:rsidRPr="00C2780C" w:rsidRDefault="001B6050" w:rsidP="00C2780C">
      <w:pPr>
        <w:pStyle w:val="ListParagraph"/>
        <w:numPr>
          <w:ilvl w:val="0"/>
          <w:numId w:val="46"/>
        </w:numPr>
        <w:tabs>
          <w:tab w:val="left" w:pos="527"/>
        </w:tabs>
        <w:kinsoku w:val="0"/>
        <w:overflowPunct w:val="0"/>
        <w:spacing w:after="0" w:line="360" w:lineRule="auto"/>
        <w:ind w:left="284" w:hanging="284"/>
        <w:jc w:val="both"/>
        <w:rPr>
          <w:rFonts w:ascii="Times New Roman" w:hAnsi="Times New Roman" w:cs="Times New Roman"/>
          <w:sz w:val="24"/>
          <w:szCs w:val="24"/>
          <w:lang w:val="en-US"/>
          <w:rPrChange w:id="258" w:author="TML- Sau NT ĐA" w:date="2023-12-06T10:42:00Z">
            <w:rPr>
              <w:rFonts w:ascii="Times New Roman" w:hAnsi="Times New Roman" w:cs="Times New Roman"/>
              <w:sz w:val="26"/>
              <w:szCs w:val="26"/>
              <w:lang w:val="en-US"/>
            </w:rPr>
          </w:rPrChange>
        </w:rPr>
        <w:pPrChange w:id="259" w:author="TML- Sau NT ĐA" w:date="2023-12-06T10:42:00Z">
          <w:pPr>
            <w:pStyle w:val="ListParagraph"/>
            <w:numPr>
              <w:numId w:val="46"/>
            </w:numPr>
            <w:tabs>
              <w:tab w:val="left" w:pos="527"/>
            </w:tabs>
            <w:kinsoku w:val="0"/>
            <w:overflowPunct w:val="0"/>
            <w:spacing w:line="360" w:lineRule="auto"/>
            <w:ind w:hanging="360"/>
            <w:jc w:val="both"/>
          </w:pPr>
        </w:pPrChange>
      </w:pPr>
      <w:r w:rsidRPr="00C2780C">
        <w:rPr>
          <w:rFonts w:ascii="Times New Roman" w:hAnsi="Times New Roman" w:cs="Times New Roman"/>
          <w:sz w:val="24"/>
          <w:szCs w:val="24"/>
          <w:lang w:val="en-US"/>
          <w:rPrChange w:id="260" w:author="TML- Sau NT ĐA" w:date="2023-12-06T10:42:00Z">
            <w:rPr>
              <w:rFonts w:ascii="Times New Roman" w:hAnsi="Times New Roman" w:cs="Times New Roman"/>
              <w:sz w:val="26"/>
              <w:szCs w:val="26"/>
              <w:lang w:val="en-US"/>
            </w:rPr>
          </w:rPrChange>
        </w:rPr>
        <w:t xml:space="preserve">Eric C. Orlemann, </w:t>
      </w:r>
      <w:r w:rsidRPr="00C2780C">
        <w:rPr>
          <w:rFonts w:ascii="Times New Roman" w:hAnsi="Times New Roman" w:cs="Times New Roman"/>
          <w:i/>
          <w:sz w:val="24"/>
          <w:szCs w:val="24"/>
          <w:lang w:val="en-US"/>
          <w:rPrChange w:id="261" w:author="TML- Sau NT ĐA" w:date="2023-12-06T10:42:00Z">
            <w:rPr>
              <w:rFonts w:ascii="Times New Roman" w:hAnsi="Times New Roman" w:cs="Times New Roman"/>
              <w:i/>
              <w:sz w:val="26"/>
              <w:szCs w:val="26"/>
              <w:lang w:val="en-US"/>
            </w:rPr>
          </w:rPrChange>
        </w:rPr>
        <w:t>Euclid Earth-Moving Equipment</w:t>
      </w:r>
      <w:r w:rsidRPr="00C2780C">
        <w:rPr>
          <w:rFonts w:ascii="Times New Roman" w:hAnsi="Times New Roman" w:cs="Times New Roman"/>
          <w:sz w:val="24"/>
          <w:szCs w:val="24"/>
          <w:lang w:val="en-US"/>
          <w:rPrChange w:id="262" w:author="TML- Sau NT ĐA" w:date="2023-12-06T10:42:00Z">
            <w:rPr>
              <w:rFonts w:ascii="Times New Roman" w:hAnsi="Times New Roman" w:cs="Times New Roman"/>
              <w:sz w:val="26"/>
              <w:szCs w:val="26"/>
              <w:lang w:val="en-US"/>
            </w:rPr>
          </w:rPrChange>
        </w:rPr>
        <w:t xml:space="preserve">, </w:t>
      </w:r>
      <w:r w:rsidRPr="00C2780C">
        <w:rPr>
          <w:rFonts w:ascii="Times New Roman" w:hAnsi="Times New Roman" w:cs="Times New Roman"/>
          <w:i/>
          <w:sz w:val="24"/>
          <w:szCs w:val="24"/>
          <w:lang w:val="en-US"/>
          <w:rPrChange w:id="263" w:author="TML- Sau NT ĐA" w:date="2023-12-06T10:42:00Z">
            <w:rPr>
              <w:rFonts w:ascii="Times New Roman" w:hAnsi="Times New Roman" w:cs="Times New Roman"/>
              <w:i/>
              <w:sz w:val="26"/>
              <w:szCs w:val="26"/>
              <w:lang w:val="en-US"/>
            </w:rPr>
          </w:rPrChange>
        </w:rPr>
        <w:t>1924-1968</w:t>
      </w:r>
      <w:del w:id="264" w:author="TML- Sau NT ĐA" w:date="2023-12-06T10:42:00Z">
        <w:r w:rsidRPr="00C2780C" w:rsidDel="00C2780C">
          <w:rPr>
            <w:rFonts w:ascii="Times New Roman" w:hAnsi="Times New Roman" w:cs="Times New Roman"/>
            <w:sz w:val="24"/>
            <w:szCs w:val="24"/>
            <w:lang w:val="en-US"/>
            <w:rPrChange w:id="265" w:author="TML- Sau NT ĐA" w:date="2023-12-06T10:42:00Z">
              <w:rPr>
                <w:rFonts w:ascii="Times New Roman" w:hAnsi="Times New Roman" w:cs="Times New Roman"/>
                <w:sz w:val="26"/>
                <w:szCs w:val="26"/>
                <w:lang w:val="en-US"/>
              </w:rPr>
            </w:rPrChange>
          </w:rPr>
          <w:delText>.</w:delText>
        </w:r>
      </w:del>
      <w:ins w:id="266" w:author="TML- Sau NT ĐA" w:date="2023-12-06T10:42:00Z">
        <w:r w:rsidR="00C2780C">
          <w:rPr>
            <w:rFonts w:ascii="Times New Roman" w:hAnsi="Times New Roman" w:cs="Times New Roman"/>
            <w:sz w:val="24"/>
            <w:szCs w:val="24"/>
            <w:lang w:val="vi-VN"/>
          </w:rPr>
          <w:t>,</w:t>
        </w:r>
      </w:ins>
      <w:r w:rsidRPr="00C2780C">
        <w:rPr>
          <w:rFonts w:ascii="Times New Roman" w:hAnsi="Times New Roman" w:cs="Times New Roman"/>
          <w:sz w:val="24"/>
          <w:szCs w:val="24"/>
          <w:lang w:val="en-US"/>
          <w:rPrChange w:id="267" w:author="TML- Sau NT ĐA" w:date="2023-12-06T10:42:00Z">
            <w:rPr>
              <w:rFonts w:ascii="Times New Roman" w:hAnsi="Times New Roman" w:cs="Times New Roman"/>
              <w:sz w:val="26"/>
              <w:szCs w:val="26"/>
              <w:lang w:val="en-US"/>
            </w:rPr>
          </w:rPrChange>
        </w:rPr>
        <w:t xml:space="preserve"> EnthusiastBooks, United States, 2005.</w:t>
      </w:r>
    </w:p>
    <w:p w14:paraId="2CEA023F" w14:textId="78A09281" w:rsidR="001B6050" w:rsidRPr="00C2780C" w:rsidRDefault="001B6050" w:rsidP="00C2780C">
      <w:pPr>
        <w:pStyle w:val="ListParagraph"/>
        <w:numPr>
          <w:ilvl w:val="0"/>
          <w:numId w:val="46"/>
        </w:numPr>
        <w:tabs>
          <w:tab w:val="left" w:pos="527"/>
        </w:tabs>
        <w:kinsoku w:val="0"/>
        <w:overflowPunct w:val="0"/>
        <w:spacing w:after="0" w:line="360" w:lineRule="auto"/>
        <w:ind w:left="284" w:hanging="284"/>
        <w:jc w:val="both"/>
        <w:rPr>
          <w:rFonts w:ascii="Times New Roman" w:hAnsi="Times New Roman" w:cs="Times New Roman"/>
          <w:sz w:val="24"/>
          <w:szCs w:val="24"/>
          <w:lang w:val="en-US"/>
          <w:rPrChange w:id="268" w:author="TML- Sau NT ĐA" w:date="2023-12-06T10:42:00Z">
            <w:rPr>
              <w:rFonts w:ascii="Times New Roman" w:hAnsi="Times New Roman" w:cs="Times New Roman"/>
              <w:sz w:val="26"/>
              <w:szCs w:val="26"/>
              <w:lang w:val="en-US"/>
            </w:rPr>
          </w:rPrChange>
        </w:rPr>
        <w:pPrChange w:id="269" w:author="TML- Sau NT ĐA" w:date="2023-12-06T10:42:00Z">
          <w:pPr>
            <w:pStyle w:val="ListParagraph"/>
            <w:numPr>
              <w:numId w:val="46"/>
            </w:numPr>
            <w:tabs>
              <w:tab w:val="left" w:pos="527"/>
            </w:tabs>
            <w:kinsoku w:val="0"/>
            <w:overflowPunct w:val="0"/>
            <w:spacing w:line="360" w:lineRule="auto"/>
            <w:ind w:hanging="360"/>
            <w:jc w:val="both"/>
          </w:pPr>
        </w:pPrChange>
      </w:pPr>
      <w:r w:rsidRPr="00C2780C">
        <w:rPr>
          <w:rFonts w:ascii="Times New Roman" w:hAnsi="Times New Roman" w:cs="Times New Roman"/>
          <w:sz w:val="24"/>
          <w:szCs w:val="24"/>
          <w:lang w:val="en-US"/>
          <w:rPrChange w:id="270" w:author="TML- Sau NT ĐA" w:date="2023-12-06T10:42:00Z">
            <w:rPr>
              <w:rFonts w:ascii="Times New Roman" w:hAnsi="Times New Roman" w:cs="Times New Roman"/>
              <w:sz w:val="26"/>
              <w:szCs w:val="26"/>
              <w:lang w:val="en-US"/>
            </w:rPr>
          </w:rPrChange>
        </w:rPr>
        <w:t xml:space="preserve">Ganesh Shinde, et al., </w:t>
      </w:r>
      <w:r w:rsidRPr="00C2780C">
        <w:rPr>
          <w:rFonts w:ascii="Times New Roman" w:hAnsi="Times New Roman" w:cs="Times New Roman"/>
          <w:i/>
          <w:sz w:val="24"/>
          <w:szCs w:val="24"/>
          <w:lang w:val="en-US"/>
          <w:rPrChange w:id="271" w:author="TML- Sau NT ĐA" w:date="2023-12-06T10:42:00Z">
            <w:rPr>
              <w:rFonts w:ascii="Times New Roman" w:hAnsi="Times New Roman" w:cs="Times New Roman"/>
              <w:i/>
              <w:sz w:val="26"/>
              <w:szCs w:val="26"/>
              <w:lang w:val="en-US"/>
            </w:rPr>
          </w:rPrChange>
        </w:rPr>
        <w:t>Design and Development of 3-Way Dropping Dumper</w:t>
      </w:r>
      <w:del w:id="272" w:author="TML- Sau NT ĐA" w:date="2023-12-06T10:43:00Z">
        <w:r w:rsidRPr="00C2780C" w:rsidDel="00C2780C">
          <w:rPr>
            <w:rFonts w:ascii="Times New Roman" w:hAnsi="Times New Roman" w:cs="Times New Roman"/>
            <w:sz w:val="24"/>
            <w:szCs w:val="24"/>
            <w:lang w:val="en-US"/>
            <w:rPrChange w:id="273" w:author="TML- Sau NT ĐA" w:date="2023-12-06T10:42:00Z">
              <w:rPr>
                <w:rFonts w:ascii="Times New Roman" w:hAnsi="Times New Roman" w:cs="Times New Roman"/>
                <w:sz w:val="26"/>
                <w:szCs w:val="26"/>
                <w:lang w:val="en-US"/>
              </w:rPr>
            </w:rPrChange>
          </w:rPr>
          <w:delText>.</w:delText>
        </w:r>
      </w:del>
      <w:ins w:id="274" w:author="TML- Sau NT ĐA" w:date="2023-12-06T10:43:00Z">
        <w:r w:rsidR="00C2780C">
          <w:rPr>
            <w:rFonts w:ascii="Times New Roman" w:hAnsi="Times New Roman" w:cs="Times New Roman"/>
            <w:sz w:val="24"/>
            <w:szCs w:val="24"/>
            <w:lang w:val="vi-VN"/>
          </w:rPr>
          <w:t>,</w:t>
        </w:r>
      </w:ins>
      <w:r w:rsidRPr="00C2780C">
        <w:rPr>
          <w:rFonts w:ascii="Times New Roman" w:hAnsi="Times New Roman" w:cs="Times New Roman"/>
          <w:sz w:val="24"/>
          <w:szCs w:val="24"/>
          <w:lang w:val="en-US"/>
          <w:rPrChange w:id="275" w:author="TML- Sau NT ĐA" w:date="2023-12-06T10:42:00Z">
            <w:rPr>
              <w:rFonts w:ascii="Times New Roman" w:hAnsi="Times New Roman" w:cs="Times New Roman"/>
              <w:sz w:val="26"/>
              <w:szCs w:val="26"/>
              <w:lang w:val="en-US"/>
            </w:rPr>
          </w:rPrChange>
        </w:rPr>
        <w:t xml:space="preserve"> International Journal of Emerging Technology and Advanced Engineering, Vol. 4, Issue 9, pp: 766-775, 2014.</w:t>
      </w:r>
    </w:p>
    <w:p w14:paraId="2864ECD3" w14:textId="782EE761" w:rsidR="001B6050" w:rsidRPr="00C2780C" w:rsidRDefault="001B6050" w:rsidP="00C2780C">
      <w:pPr>
        <w:pStyle w:val="ListParagraph"/>
        <w:numPr>
          <w:ilvl w:val="0"/>
          <w:numId w:val="46"/>
        </w:numPr>
        <w:tabs>
          <w:tab w:val="left" w:pos="527"/>
        </w:tabs>
        <w:kinsoku w:val="0"/>
        <w:overflowPunct w:val="0"/>
        <w:spacing w:after="0" w:line="360" w:lineRule="auto"/>
        <w:ind w:left="284" w:hanging="284"/>
        <w:jc w:val="both"/>
        <w:rPr>
          <w:rFonts w:ascii="Times New Roman" w:hAnsi="Times New Roman" w:cs="Times New Roman"/>
          <w:spacing w:val="-2"/>
          <w:sz w:val="24"/>
          <w:szCs w:val="24"/>
          <w:lang w:val="en-US"/>
          <w:rPrChange w:id="276" w:author="TML- Sau NT ĐA" w:date="2023-12-06T10:42:00Z">
            <w:rPr>
              <w:rFonts w:ascii="Times New Roman" w:hAnsi="Times New Roman" w:cs="Times New Roman"/>
              <w:spacing w:val="-2"/>
              <w:sz w:val="26"/>
              <w:szCs w:val="26"/>
              <w:lang w:val="en-US"/>
            </w:rPr>
          </w:rPrChange>
        </w:rPr>
        <w:pPrChange w:id="277" w:author="TML- Sau NT ĐA" w:date="2023-12-06T10:42:00Z">
          <w:pPr>
            <w:pStyle w:val="ListParagraph"/>
            <w:numPr>
              <w:numId w:val="46"/>
            </w:numPr>
            <w:tabs>
              <w:tab w:val="left" w:pos="527"/>
            </w:tabs>
            <w:kinsoku w:val="0"/>
            <w:overflowPunct w:val="0"/>
            <w:spacing w:line="360" w:lineRule="auto"/>
            <w:ind w:hanging="360"/>
            <w:jc w:val="both"/>
          </w:pPr>
        </w:pPrChange>
      </w:pPr>
      <w:r w:rsidRPr="00C2780C">
        <w:rPr>
          <w:rFonts w:ascii="Times New Roman" w:hAnsi="Times New Roman" w:cs="Times New Roman"/>
          <w:spacing w:val="-2"/>
          <w:sz w:val="24"/>
          <w:szCs w:val="24"/>
          <w:lang w:val="en-US"/>
          <w:rPrChange w:id="278" w:author="TML- Sau NT ĐA" w:date="2023-12-06T10:42:00Z">
            <w:rPr>
              <w:rFonts w:ascii="Times New Roman" w:hAnsi="Times New Roman" w:cs="Times New Roman"/>
              <w:spacing w:val="-2"/>
              <w:sz w:val="26"/>
              <w:szCs w:val="26"/>
              <w:lang w:val="en-US"/>
            </w:rPr>
          </w:rPrChange>
        </w:rPr>
        <w:t xml:space="preserve">Keiichiro Uno, et al., </w:t>
      </w:r>
      <w:r w:rsidRPr="00C2780C">
        <w:rPr>
          <w:rFonts w:ascii="Times New Roman" w:hAnsi="Times New Roman" w:cs="Times New Roman"/>
          <w:i/>
          <w:iCs/>
          <w:spacing w:val="-2"/>
          <w:sz w:val="24"/>
          <w:szCs w:val="24"/>
          <w:lang w:val="en-US"/>
          <w:rPrChange w:id="279" w:author="TML- Sau NT ĐA" w:date="2023-12-06T10:42:00Z">
            <w:rPr>
              <w:rFonts w:ascii="Times New Roman" w:hAnsi="Times New Roman" w:cs="Times New Roman"/>
              <w:i/>
              <w:iCs/>
              <w:spacing w:val="-2"/>
              <w:sz w:val="26"/>
              <w:szCs w:val="26"/>
              <w:lang w:val="en-US"/>
            </w:rPr>
          </w:rPrChange>
        </w:rPr>
        <w:t xml:space="preserve">Development </w:t>
      </w:r>
      <w:r w:rsidRPr="00C2780C">
        <w:rPr>
          <w:rFonts w:ascii="Times New Roman" w:hAnsi="Times New Roman" w:cs="Times New Roman"/>
          <w:i/>
          <w:spacing w:val="-2"/>
          <w:sz w:val="24"/>
          <w:szCs w:val="24"/>
          <w:lang w:val="en-US"/>
          <w:rPrChange w:id="280" w:author="TML- Sau NT ĐA" w:date="2023-12-06T10:42:00Z">
            <w:rPr>
              <w:rFonts w:ascii="Times New Roman" w:hAnsi="Times New Roman" w:cs="Times New Roman"/>
              <w:i/>
              <w:spacing w:val="-2"/>
              <w:sz w:val="26"/>
              <w:szCs w:val="26"/>
              <w:lang w:val="en-US"/>
            </w:rPr>
          </w:rPrChange>
        </w:rPr>
        <w:t>of Mining Machinery and Future Outlook for Electrification</w:t>
      </w:r>
      <w:r w:rsidRPr="00C2780C">
        <w:rPr>
          <w:rFonts w:ascii="Times New Roman" w:hAnsi="Times New Roman" w:cs="Times New Roman"/>
          <w:spacing w:val="-2"/>
          <w:sz w:val="24"/>
          <w:szCs w:val="24"/>
          <w:lang w:val="en-US"/>
          <w:rPrChange w:id="281" w:author="TML- Sau NT ĐA" w:date="2023-12-06T10:42:00Z">
            <w:rPr>
              <w:rFonts w:ascii="Times New Roman" w:hAnsi="Times New Roman" w:cs="Times New Roman"/>
              <w:spacing w:val="-2"/>
              <w:sz w:val="26"/>
              <w:szCs w:val="26"/>
              <w:lang w:val="en-US"/>
            </w:rPr>
          </w:rPrChange>
        </w:rPr>
        <w:t>. Hitachi Review Vol. 62, No. 2, pp: 99 - 106, 2013.</w:t>
      </w:r>
    </w:p>
    <w:p w14:paraId="42DE2E7F" w14:textId="0E8D2D56" w:rsidR="001E43CA" w:rsidRPr="00C2780C" w:rsidRDefault="001B6050" w:rsidP="00C2780C">
      <w:pPr>
        <w:pStyle w:val="ListParagraph"/>
        <w:numPr>
          <w:ilvl w:val="0"/>
          <w:numId w:val="46"/>
        </w:numPr>
        <w:tabs>
          <w:tab w:val="left" w:pos="527"/>
        </w:tabs>
        <w:kinsoku w:val="0"/>
        <w:overflowPunct w:val="0"/>
        <w:spacing w:after="0" w:line="360" w:lineRule="auto"/>
        <w:ind w:left="284" w:hanging="284"/>
        <w:jc w:val="both"/>
        <w:rPr>
          <w:rFonts w:ascii="Times New Roman" w:hAnsi="Times New Roman" w:cs="Times New Roman"/>
          <w:sz w:val="24"/>
          <w:szCs w:val="24"/>
          <w:rPrChange w:id="282" w:author="TML- Sau NT ĐA" w:date="2023-12-06T10:42:00Z">
            <w:rPr>
              <w:rFonts w:ascii="Times New Roman" w:hAnsi="Times New Roman" w:cs="Times New Roman"/>
              <w:sz w:val="26"/>
              <w:szCs w:val="26"/>
            </w:rPr>
          </w:rPrChange>
        </w:rPr>
        <w:pPrChange w:id="283" w:author="TML- Sau NT ĐA" w:date="2023-12-06T10:42:00Z">
          <w:pPr>
            <w:pStyle w:val="ListParagraph"/>
            <w:numPr>
              <w:numId w:val="46"/>
            </w:numPr>
            <w:tabs>
              <w:tab w:val="left" w:pos="527"/>
            </w:tabs>
            <w:kinsoku w:val="0"/>
            <w:overflowPunct w:val="0"/>
            <w:spacing w:line="360" w:lineRule="auto"/>
            <w:ind w:hanging="360"/>
            <w:jc w:val="both"/>
          </w:pPr>
        </w:pPrChange>
      </w:pPr>
      <w:r w:rsidRPr="00C2780C">
        <w:rPr>
          <w:rFonts w:ascii="Times New Roman" w:hAnsi="Times New Roman" w:cs="Times New Roman"/>
          <w:sz w:val="24"/>
          <w:szCs w:val="24"/>
          <w:lang w:val="en-US"/>
          <w:rPrChange w:id="284" w:author="TML- Sau NT ĐA" w:date="2023-12-06T10:42:00Z">
            <w:rPr>
              <w:rFonts w:ascii="Times New Roman" w:hAnsi="Times New Roman" w:cs="Times New Roman"/>
              <w:sz w:val="26"/>
              <w:szCs w:val="26"/>
              <w:lang w:val="en-US"/>
            </w:rPr>
          </w:rPrChange>
        </w:rPr>
        <w:t xml:space="preserve">Tom Wisely, et al., </w:t>
      </w:r>
      <w:r w:rsidRPr="00C2780C">
        <w:rPr>
          <w:rFonts w:ascii="Times New Roman" w:hAnsi="Times New Roman" w:cs="Times New Roman"/>
          <w:i/>
          <w:sz w:val="24"/>
          <w:szCs w:val="24"/>
          <w:lang w:val="en-US"/>
          <w:rPrChange w:id="285" w:author="TML- Sau NT ĐA" w:date="2023-12-06T10:42:00Z">
            <w:rPr>
              <w:rFonts w:ascii="Times New Roman" w:hAnsi="Times New Roman" w:cs="Times New Roman"/>
              <w:i/>
              <w:sz w:val="26"/>
              <w:szCs w:val="26"/>
              <w:lang w:val="en-US"/>
            </w:rPr>
          </w:rPrChange>
        </w:rPr>
        <w:t>Introduction of Products Electrical Dump Truck 980E-4</w:t>
      </w:r>
      <w:del w:id="286" w:author="TML- Sau NT ĐA" w:date="2023-12-06T10:43:00Z">
        <w:r w:rsidRPr="00C2780C" w:rsidDel="009C5AF4">
          <w:rPr>
            <w:rFonts w:ascii="Times New Roman" w:hAnsi="Times New Roman" w:cs="Times New Roman"/>
            <w:sz w:val="24"/>
            <w:szCs w:val="24"/>
            <w:lang w:val="en-US"/>
            <w:rPrChange w:id="287" w:author="TML- Sau NT ĐA" w:date="2023-12-06T10:42:00Z">
              <w:rPr>
                <w:rFonts w:ascii="Times New Roman" w:hAnsi="Times New Roman" w:cs="Times New Roman"/>
                <w:sz w:val="26"/>
                <w:szCs w:val="26"/>
                <w:lang w:val="en-US"/>
              </w:rPr>
            </w:rPrChange>
          </w:rPr>
          <w:delText>.</w:delText>
        </w:r>
      </w:del>
      <w:ins w:id="288" w:author="TML- Sau NT ĐA" w:date="2023-12-06T10:43:00Z">
        <w:r w:rsidR="009C5AF4">
          <w:rPr>
            <w:rFonts w:ascii="Times New Roman" w:hAnsi="Times New Roman" w:cs="Times New Roman"/>
            <w:sz w:val="24"/>
            <w:szCs w:val="24"/>
            <w:lang w:val="vi-VN"/>
          </w:rPr>
          <w:t>,</w:t>
        </w:r>
      </w:ins>
      <w:r w:rsidRPr="00C2780C">
        <w:rPr>
          <w:rFonts w:ascii="Times New Roman" w:hAnsi="Times New Roman" w:cs="Times New Roman"/>
          <w:sz w:val="24"/>
          <w:szCs w:val="24"/>
          <w:lang w:val="en-US"/>
          <w:rPrChange w:id="289" w:author="TML- Sau NT ĐA" w:date="2023-12-06T10:42:00Z">
            <w:rPr>
              <w:rFonts w:ascii="Times New Roman" w:hAnsi="Times New Roman" w:cs="Times New Roman"/>
              <w:sz w:val="26"/>
              <w:szCs w:val="26"/>
              <w:lang w:val="en-US"/>
            </w:rPr>
          </w:rPrChange>
        </w:rPr>
        <w:t xml:space="preserve"> Komatsu Technical Report, Vol. 63, No. 170, 2017.</w:t>
      </w:r>
    </w:p>
    <w:sectPr w:rsidR="001E43CA" w:rsidRPr="00C2780C" w:rsidSect="004F6219">
      <w:footerReference w:type="default" r:id="rId8"/>
      <w:pgSz w:w="11906" w:h="16838" w:code="9"/>
      <w:pgMar w:top="1134" w:right="1134" w:bottom="1134" w:left="1701" w:header="709" w:footer="709"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1FEAC" w14:textId="77777777" w:rsidR="001178CB" w:rsidRDefault="001178CB" w:rsidP="00B821AC">
      <w:pPr>
        <w:spacing w:after="0" w:line="240" w:lineRule="auto"/>
      </w:pPr>
      <w:r>
        <w:separator/>
      </w:r>
    </w:p>
  </w:endnote>
  <w:endnote w:type="continuationSeparator" w:id="0">
    <w:p w14:paraId="3E3060C8" w14:textId="77777777" w:rsidR="001178CB" w:rsidRDefault="001178CB" w:rsidP="00B8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00000000" w:usb2="00000000" w:usb3="00000000" w:csb0="000101FF" w:csb1="00000000"/>
  </w:font>
  <w:font w:name=".VnTime">
    <w:panose1 w:val="020B7200000000000000"/>
    <w:charset w:val="00"/>
    <w:family w:val="swiss"/>
    <w:pitch w:val="variable"/>
    <w:sig w:usb0="00000003" w:usb1="00000000" w:usb2="00000000" w:usb3="00000000" w:csb0="00000001" w:csb1="00000000"/>
  </w:font>
  <w:font w:name="Arial-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1A1C0" w14:textId="1DDA8CB7" w:rsidR="00DA7D4C" w:rsidRDefault="00DA7D4C">
    <w:pPr>
      <w:pStyle w:val="Footer"/>
      <w:jc w:val="center"/>
    </w:pPr>
  </w:p>
  <w:p w14:paraId="14272F53" w14:textId="77777777" w:rsidR="00DA7D4C" w:rsidRDefault="00DA7D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81C3A" w14:textId="77777777" w:rsidR="001178CB" w:rsidRDefault="001178CB" w:rsidP="00B821AC">
      <w:pPr>
        <w:spacing w:after="0" w:line="240" w:lineRule="auto"/>
      </w:pPr>
      <w:r>
        <w:separator/>
      </w:r>
    </w:p>
  </w:footnote>
  <w:footnote w:type="continuationSeparator" w:id="0">
    <w:p w14:paraId="693194E2" w14:textId="77777777" w:rsidR="001178CB" w:rsidRDefault="001178CB" w:rsidP="00B82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4CC0E62"/>
    <w:lvl w:ilvl="0">
      <w:numFmt w:val="bullet"/>
      <w:lvlText w:val="*"/>
      <w:lvlJc w:val="left"/>
    </w:lvl>
  </w:abstractNum>
  <w:abstractNum w:abstractNumId="1" w15:restartNumberingAfterBreak="0">
    <w:nsid w:val="02FE0011"/>
    <w:multiLevelType w:val="hybridMultilevel"/>
    <w:tmpl w:val="1E086EB6"/>
    <w:lvl w:ilvl="0" w:tplc="A2AE914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D21F7"/>
    <w:multiLevelType w:val="hybridMultilevel"/>
    <w:tmpl w:val="700A87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E0443"/>
    <w:multiLevelType w:val="hybridMultilevel"/>
    <w:tmpl w:val="21343D4C"/>
    <w:lvl w:ilvl="0" w:tplc="E23EF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4652B5"/>
    <w:multiLevelType w:val="hybridMultilevel"/>
    <w:tmpl w:val="B9848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64B0D"/>
    <w:multiLevelType w:val="hybridMultilevel"/>
    <w:tmpl w:val="1E086EB6"/>
    <w:lvl w:ilvl="0" w:tplc="A2AE914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56AB1"/>
    <w:multiLevelType w:val="hybridMultilevel"/>
    <w:tmpl w:val="A13A9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FF6481"/>
    <w:multiLevelType w:val="hybridMultilevel"/>
    <w:tmpl w:val="584E2622"/>
    <w:lvl w:ilvl="0" w:tplc="35CEA90E">
      <w:start w:val="1"/>
      <w:numFmt w:val="decimal"/>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2EC2DDC"/>
    <w:multiLevelType w:val="hybridMultilevel"/>
    <w:tmpl w:val="19927F78"/>
    <w:lvl w:ilvl="0" w:tplc="7B42F1AE">
      <w:start w:val="1"/>
      <w:numFmt w:val="bullet"/>
      <w:lvlText w:val="•"/>
      <w:lvlJc w:val="left"/>
      <w:pPr>
        <w:tabs>
          <w:tab w:val="num" w:pos="720"/>
        </w:tabs>
        <w:ind w:left="720" w:hanging="360"/>
      </w:pPr>
      <w:rPr>
        <w:rFonts w:ascii="Arial" w:hAnsi="Arial" w:hint="default"/>
      </w:rPr>
    </w:lvl>
    <w:lvl w:ilvl="1" w:tplc="27C062EE" w:tentative="1">
      <w:start w:val="1"/>
      <w:numFmt w:val="bullet"/>
      <w:lvlText w:val="•"/>
      <w:lvlJc w:val="left"/>
      <w:pPr>
        <w:tabs>
          <w:tab w:val="num" w:pos="1440"/>
        </w:tabs>
        <w:ind w:left="1440" w:hanging="360"/>
      </w:pPr>
      <w:rPr>
        <w:rFonts w:ascii="Arial" w:hAnsi="Arial" w:hint="default"/>
      </w:rPr>
    </w:lvl>
    <w:lvl w:ilvl="2" w:tplc="CFD82A90">
      <w:start w:val="1"/>
      <w:numFmt w:val="bullet"/>
      <w:lvlText w:val="•"/>
      <w:lvlJc w:val="left"/>
      <w:pPr>
        <w:tabs>
          <w:tab w:val="num" w:pos="2160"/>
        </w:tabs>
        <w:ind w:left="2160" w:hanging="360"/>
      </w:pPr>
      <w:rPr>
        <w:rFonts w:ascii="Arial" w:hAnsi="Arial" w:hint="default"/>
      </w:rPr>
    </w:lvl>
    <w:lvl w:ilvl="3" w:tplc="364EC466" w:tentative="1">
      <w:start w:val="1"/>
      <w:numFmt w:val="bullet"/>
      <w:lvlText w:val="•"/>
      <w:lvlJc w:val="left"/>
      <w:pPr>
        <w:tabs>
          <w:tab w:val="num" w:pos="2880"/>
        </w:tabs>
        <w:ind w:left="2880" w:hanging="360"/>
      </w:pPr>
      <w:rPr>
        <w:rFonts w:ascii="Arial" w:hAnsi="Arial" w:hint="default"/>
      </w:rPr>
    </w:lvl>
    <w:lvl w:ilvl="4" w:tplc="13FACA78" w:tentative="1">
      <w:start w:val="1"/>
      <w:numFmt w:val="bullet"/>
      <w:lvlText w:val="•"/>
      <w:lvlJc w:val="left"/>
      <w:pPr>
        <w:tabs>
          <w:tab w:val="num" w:pos="3600"/>
        </w:tabs>
        <w:ind w:left="3600" w:hanging="360"/>
      </w:pPr>
      <w:rPr>
        <w:rFonts w:ascii="Arial" w:hAnsi="Arial" w:hint="default"/>
      </w:rPr>
    </w:lvl>
    <w:lvl w:ilvl="5" w:tplc="1A0216BE" w:tentative="1">
      <w:start w:val="1"/>
      <w:numFmt w:val="bullet"/>
      <w:lvlText w:val="•"/>
      <w:lvlJc w:val="left"/>
      <w:pPr>
        <w:tabs>
          <w:tab w:val="num" w:pos="4320"/>
        </w:tabs>
        <w:ind w:left="4320" w:hanging="360"/>
      </w:pPr>
      <w:rPr>
        <w:rFonts w:ascii="Arial" w:hAnsi="Arial" w:hint="default"/>
      </w:rPr>
    </w:lvl>
    <w:lvl w:ilvl="6" w:tplc="F3324748" w:tentative="1">
      <w:start w:val="1"/>
      <w:numFmt w:val="bullet"/>
      <w:lvlText w:val="•"/>
      <w:lvlJc w:val="left"/>
      <w:pPr>
        <w:tabs>
          <w:tab w:val="num" w:pos="5040"/>
        </w:tabs>
        <w:ind w:left="5040" w:hanging="360"/>
      </w:pPr>
      <w:rPr>
        <w:rFonts w:ascii="Arial" w:hAnsi="Arial" w:hint="default"/>
      </w:rPr>
    </w:lvl>
    <w:lvl w:ilvl="7" w:tplc="F76CB4CA" w:tentative="1">
      <w:start w:val="1"/>
      <w:numFmt w:val="bullet"/>
      <w:lvlText w:val="•"/>
      <w:lvlJc w:val="left"/>
      <w:pPr>
        <w:tabs>
          <w:tab w:val="num" w:pos="5760"/>
        </w:tabs>
        <w:ind w:left="5760" w:hanging="360"/>
      </w:pPr>
      <w:rPr>
        <w:rFonts w:ascii="Arial" w:hAnsi="Arial" w:hint="default"/>
      </w:rPr>
    </w:lvl>
    <w:lvl w:ilvl="8" w:tplc="2A08F3B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837440"/>
    <w:multiLevelType w:val="hybridMultilevel"/>
    <w:tmpl w:val="144E329E"/>
    <w:lvl w:ilvl="0" w:tplc="83EEC8BC">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17317"/>
    <w:multiLevelType w:val="hybridMultilevel"/>
    <w:tmpl w:val="3A1ED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296166"/>
    <w:multiLevelType w:val="hybridMultilevel"/>
    <w:tmpl w:val="1A489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B2146"/>
    <w:multiLevelType w:val="hybridMultilevel"/>
    <w:tmpl w:val="6DE44392"/>
    <w:lvl w:ilvl="0" w:tplc="8B3CEAA0">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43620"/>
    <w:multiLevelType w:val="hybridMultilevel"/>
    <w:tmpl w:val="82C8D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81287"/>
    <w:multiLevelType w:val="hybridMultilevel"/>
    <w:tmpl w:val="700A87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615A7"/>
    <w:multiLevelType w:val="hybridMultilevel"/>
    <w:tmpl w:val="A92A5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6A2D1B"/>
    <w:multiLevelType w:val="hybridMultilevel"/>
    <w:tmpl w:val="DB469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9E7306"/>
    <w:multiLevelType w:val="hybridMultilevel"/>
    <w:tmpl w:val="0A3E47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2D40E0E"/>
    <w:multiLevelType w:val="hybridMultilevel"/>
    <w:tmpl w:val="C5503850"/>
    <w:lvl w:ilvl="0" w:tplc="0CB4C58A">
      <w:start w:val="2"/>
      <w:numFmt w:val="bullet"/>
      <w:lvlText w:val="-"/>
      <w:lvlJc w:val="left"/>
      <w:pPr>
        <w:tabs>
          <w:tab w:val="num" w:pos="720"/>
        </w:tabs>
        <w:ind w:left="720" w:hanging="360"/>
      </w:pPr>
      <w:rPr>
        <w:rFonts w:ascii="Times New Roman" w:eastAsia="Times New Roman" w:hAnsi="Times New Roman" w:cs="Times New Roman" w:hint="default"/>
      </w:rPr>
    </w:lvl>
    <w:lvl w:ilvl="1" w:tplc="9D207AD6">
      <w:start w:val="3"/>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7C29B6"/>
    <w:multiLevelType w:val="hybridMultilevel"/>
    <w:tmpl w:val="AE4E6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E75C30"/>
    <w:multiLevelType w:val="hybridMultilevel"/>
    <w:tmpl w:val="901E677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8D37D77"/>
    <w:multiLevelType w:val="hybridMultilevel"/>
    <w:tmpl w:val="3656DD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9800723"/>
    <w:multiLevelType w:val="hybridMultilevel"/>
    <w:tmpl w:val="183E47E4"/>
    <w:lvl w:ilvl="0" w:tplc="042A000F">
      <w:start w:val="1"/>
      <w:numFmt w:val="decimal"/>
      <w:lvlText w:val="%1."/>
      <w:lvlJc w:val="left"/>
      <w:pPr>
        <w:ind w:left="786" w:hanging="360"/>
      </w:p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3" w15:restartNumberingAfterBreak="0">
    <w:nsid w:val="4A6B2B2C"/>
    <w:multiLevelType w:val="hybridMultilevel"/>
    <w:tmpl w:val="1E086EB6"/>
    <w:lvl w:ilvl="0" w:tplc="A2AE914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65907"/>
    <w:multiLevelType w:val="hybridMultilevel"/>
    <w:tmpl w:val="3C249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B33016"/>
    <w:multiLevelType w:val="hybridMultilevel"/>
    <w:tmpl w:val="2D6265BE"/>
    <w:lvl w:ilvl="0" w:tplc="A00C65AE">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271323"/>
    <w:multiLevelType w:val="hybridMultilevel"/>
    <w:tmpl w:val="E21AC5AC"/>
    <w:lvl w:ilvl="0" w:tplc="CAC2211E">
      <w:start w:val="3"/>
      <w:numFmt w:val="decimal"/>
      <w:lvlText w:val="%1."/>
      <w:lvlJc w:val="left"/>
      <w:pPr>
        <w:ind w:left="1287" w:hanging="360"/>
      </w:pPr>
      <w:rPr>
        <w:rFonts w:hint="default"/>
        <w:i/>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4D7B1D61"/>
    <w:multiLevelType w:val="hybridMultilevel"/>
    <w:tmpl w:val="F59A9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0E3661"/>
    <w:multiLevelType w:val="hybridMultilevel"/>
    <w:tmpl w:val="B5529804"/>
    <w:lvl w:ilvl="0" w:tplc="83EEC8BC">
      <w:start w:val="1"/>
      <w:numFmt w:val="bullet"/>
      <w:lvlText w:val="-"/>
      <w:lvlJc w:val="left"/>
      <w:pPr>
        <w:ind w:left="1287" w:hanging="360"/>
      </w:pPr>
      <w:rPr>
        <w:rFonts w:ascii="Arial" w:hAnsi="Aria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3C57E2A"/>
    <w:multiLevelType w:val="hybridMultilevel"/>
    <w:tmpl w:val="C5887D74"/>
    <w:lvl w:ilvl="0" w:tplc="50E608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4691667"/>
    <w:multiLevelType w:val="hybridMultilevel"/>
    <w:tmpl w:val="D3E6A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EF299A"/>
    <w:multiLevelType w:val="hybridMultilevel"/>
    <w:tmpl w:val="9E6C3B5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875104"/>
    <w:multiLevelType w:val="hybridMultilevel"/>
    <w:tmpl w:val="F42A908C"/>
    <w:lvl w:ilvl="0" w:tplc="0409000F">
      <w:start w:val="1"/>
      <w:numFmt w:val="decimal"/>
      <w:lvlText w:val="%1."/>
      <w:lvlJc w:val="left"/>
      <w:pPr>
        <w:tabs>
          <w:tab w:val="num" w:pos="720"/>
        </w:tabs>
        <w:ind w:left="720" w:hanging="360"/>
      </w:pPr>
      <w:rPr>
        <w:rFonts w:hint="default"/>
      </w:rPr>
    </w:lvl>
    <w:lvl w:ilvl="1" w:tplc="DBD036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D2340BE"/>
    <w:multiLevelType w:val="hybridMultilevel"/>
    <w:tmpl w:val="DB469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267AB9"/>
    <w:multiLevelType w:val="hybridMultilevel"/>
    <w:tmpl w:val="FF1C8076"/>
    <w:lvl w:ilvl="0" w:tplc="8D88020A">
      <w:start w:val="1"/>
      <w:numFmt w:val="lowerLetter"/>
      <w:lvlText w:val="%1)"/>
      <w:lvlJc w:val="left"/>
      <w:pPr>
        <w:ind w:left="420" w:hanging="360"/>
      </w:pPr>
      <w:rPr>
        <w:rFonts w:eastAsiaTheme="minorHAnsi" w:hint="default"/>
        <w:b/>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627917B3"/>
    <w:multiLevelType w:val="hybridMultilevel"/>
    <w:tmpl w:val="4544A0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DF2FF8"/>
    <w:multiLevelType w:val="hybridMultilevel"/>
    <w:tmpl w:val="DB4A20F0"/>
    <w:lvl w:ilvl="0" w:tplc="0409000F">
      <w:start w:val="1"/>
      <w:numFmt w:val="decimal"/>
      <w:lvlText w:val="%1."/>
      <w:lvlJc w:val="left"/>
      <w:pPr>
        <w:tabs>
          <w:tab w:val="num" w:pos="720"/>
        </w:tabs>
        <w:ind w:left="720" w:hanging="360"/>
      </w:pPr>
      <w:rPr>
        <w:rFonts w:hint="default"/>
      </w:rPr>
    </w:lvl>
    <w:lvl w:ilvl="1" w:tplc="FAA40B8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AC97A00"/>
    <w:multiLevelType w:val="hybridMultilevel"/>
    <w:tmpl w:val="4AD8B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0D7686"/>
    <w:multiLevelType w:val="hybridMultilevel"/>
    <w:tmpl w:val="289A1B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5A0691"/>
    <w:multiLevelType w:val="hybridMultilevel"/>
    <w:tmpl w:val="305EF54C"/>
    <w:lvl w:ilvl="0" w:tplc="83EEC8BC">
      <w:start w:val="1"/>
      <w:numFmt w:val="bullet"/>
      <w:lvlText w:val="-"/>
      <w:lvlJc w:val="left"/>
      <w:pPr>
        <w:ind w:left="1287" w:hanging="360"/>
      </w:pPr>
      <w:rPr>
        <w:rFonts w:ascii="Arial" w:hAnsi="Aria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720B6B82"/>
    <w:multiLevelType w:val="hybridMultilevel"/>
    <w:tmpl w:val="A0B6D638"/>
    <w:lvl w:ilvl="0" w:tplc="4D0893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25A2F6C"/>
    <w:multiLevelType w:val="hybridMultilevel"/>
    <w:tmpl w:val="245A0446"/>
    <w:lvl w:ilvl="0" w:tplc="707E0488">
      <w:start w:val="6"/>
      <w:numFmt w:val="bullet"/>
      <w:lvlText w:val="-"/>
      <w:lvlJc w:val="left"/>
      <w:pPr>
        <w:ind w:left="720" w:hanging="360"/>
      </w:pPr>
      <w:rPr>
        <w:rFonts w:ascii="ArialMT" w:eastAsia="Calibri" w:hAnsi="Aria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A400E7"/>
    <w:multiLevelType w:val="hybridMultilevel"/>
    <w:tmpl w:val="99DCF8B4"/>
    <w:lvl w:ilvl="0" w:tplc="83EEC8BC">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AA7596"/>
    <w:multiLevelType w:val="hybridMultilevel"/>
    <w:tmpl w:val="76701B9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AA14DED"/>
    <w:multiLevelType w:val="hybridMultilevel"/>
    <w:tmpl w:val="72A21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68321A"/>
    <w:multiLevelType w:val="hybridMultilevel"/>
    <w:tmpl w:val="DB469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
  </w:num>
  <w:num w:numId="3">
    <w:abstractNumId w:val="5"/>
  </w:num>
  <w:num w:numId="4">
    <w:abstractNumId w:val="23"/>
  </w:num>
  <w:num w:numId="5">
    <w:abstractNumId w:val="29"/>
  </w:num>
  <w:num w:numId="6">
    <w:abstractNumId w:val="17"/>
  </w:num>
  <w:num w:numId="7">
    <w:abstractNumId w:val="12"/>
  </w:num>
  <w:num w:numId="8">
    <w:abstractNumId w:val="40"/>
  </w:num>
  <w:num w:numId="9">
    <w:abstractNumId w:val="3"/>
  </w:num>
  <w:num w:numId="10">
    <w:abstractNumId w:val="4"/>
  </w:num>
  <w:num w:numId="11">
    <w:abstractNumId w:val="25"/>
  </w:num>
  <w:num w:numId="12">
    <w:abstractNumId w:val="24"/>
  </w:num>
  <w:num w:numId="13">
    <w:abstractNumId w:val="34"/>
  </w:num>
  <w:num w:numId="14">
    <w:abstractNumId w:val="26"/>
  </w:num>
  <w:num w:numId="15">
    <w:abstractNumId w:val="2"/>
  </w:num>
  <w:num w:numId="16">
    <w:abstractNumId w:val="14"/>
  </w:num>
  <w:num w:numId="17">
    <w:abstractNumId w:val="31"/>
  </w:num>
  <w:num w:numId="18">
    <w:abstractNumId w:val="27"/>
  </w:num>
  <w:num w:numId="19">
    <w:abstractNumId w:val="20"/>
  </w:num>
  <w:num w:numId="20">
    <w:abstractNumId w:val="33"/>
  </w:num>
  <w:num w:numId="21">
    <w:abstractNumId w:val="45"/>
  </w:num>
  <w:num w:numId="22">
    <w:abstractNumId w:val="8"/>
  </w:num>
  <w:num w:numId="23">
    <w:abstractNumId w:val="35"/>
  </w:num>
  <w:num w:numId="24">
    <w:abstractNumId w:val="39"/>
  </w:num>
  <w:num w:numId="25">
    <w:abstractNumId w:val="9"/>
  </w:num>
  <w:num w:numId="26">
    <w:abstractNumId w:val="28"/>
  </w:num>
  <w:num w:numId="27">
    <w:abstractNumId w:val="42"/>
  </w:num>
  <w:num w:numId="28">
    <w:abstractNumId w:val="30"/>
  </w:num>
  <w:num w:numId="29">
    <w:abstractNumId w:val="6"/>
  </w:num>
  <w:num w:numId="30">
    <w:abstractNumId w:val="43"/>
  </w:num>
  <w:num w:numId="31">
    <w:abstractNumId w:val="21"/>
  </w:num>
  <w:num w:numId="32">
    <w:abstractNumId w:val="22"/>
  </w:num>
  <w:num w:numId="33">
    <w:abstractNumId w:val="38"/>
  </w:num>
  <w:num w:numId="34">
    <w:abstractNumId w:val="0"/>
    <w:lvlOverride w:ilvl="0">
      <w:lvl w:ilvl="0">
        <w:numFmt w:val="bullet"/>
        <w:lvlText w:val=""/>
        <w:legacy w:legacy="1" w:legacySpace="0" w:legacyIndent="360"/>
        <w:lvlJc w:val="left"/>
        <w:rPr>
          <w:rFonts w:ascii="Symbol" w:hAnsi="Symbol" w:hint="default"/>
        </w:rPr>
      </w:lvl>
    </w:lvlOverride>
  </w:num>
  <w:num w:numId="35">
    <w:abstractNumId w:val="7"/>
  </w:num>
  <w:num w:numId="36">
    <w:abstractNumId w:val="19"/>
  </w:num>
  <w:num w:numId="37">
    <w:abstractNumId w:val="15"/>
  </w:num>
  <w:num w:numId="38">
    <w:abstractNumId w:val="11"/>
  </w:num>
  <w:num w:numId="39">
    <w:abstractNumId w:val="37"/>
  </w:num>
  <w:num w:numId="40">
    <w:abstractNumId w:val="44"/>
  </w:num>
  <w:num w:numId="41">
    <w:abstractNumId w:val="10"/>
  </w:num>
  <w:num w:numId="42">
    <w:abstractNumId w:val="41"/>
  </w:num>
  <w:num w:numId="43">
    <w:abstractNumId w:val="32"/>
  </w:num>
  <w:num w:numId="44">
    <w:abstractNumId w:val="18"/>
  </w:num>
  <w:num w:numId="45">
    <w:abstractNumId w:val="36"/>
  </w:num>
  <w:num w:numId="46">
    <w:abstractNumId w:val="13"/>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ML- Sau NT ĐA">
    <w15:presenceInfo w15:providerId="None" w15:userId="TML- Sau NT Đ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A0AC6"/>
    <w:rsid w:val="00003DEB"/>
    <w:rsid w:val="00007E44"/>
    <w:rsid w:val="00014604"/>
    <w:rsid w:val="000167D4"/>
    <w:rsid w:val="00017EF8"/>
    <w:rsid w:val="00030E69"/>
    <w:rsid w:val="00032581"/>
    <w:rsid w:val="00033D65"/>
    <w:rsid w:val="00046FE2"/>
    <w:rsid w:val="00065FB8"/>
    <w:rsid w:val="000848A6"/>
    <w:rsid w:val="000902FF"/>
    <w:rsid w:val="0009086F"/>
    <w:rsid w:val="00091C99"/>
    <w:rsid w:val="000924B1"/>
    <w:rsid w:val="000975AE"/>
    <w:rsid w:val="000A0AC6"/>
    <w:rsid w:val="000A520A"/>
    <w:rsid w:val="000A5671"/>
    <w:rsid w:val="000A5B28"/>
    <w:rsid w:val="000B50E6"/>
    <w:rsid w:val="000B522F"/>
    <w:rsid w:val="000B6A51"/>
    <w:rsid w:val="000B7AA0"/>
    <w:rsid w:val="000B7BBD"/>
    <w:rsid w:val="000D0BC6"/>
    <w:rsid w:val="000D4CF5"/>
    <w:rsid w:val="000D7AD5"/>
    <w:rsid w:val="000E3404"/>
    <w:rsid w:val="000E4F5C"/>
    <w:rsid w:val="00102B65"/>
    <w:rsid w:val="001178CB"/>
    <w:rsid w:val="00120AAB"/>
    <w:rsid w:val="00121495"/>
    <w:rsid w:val="00126359"/>
    <w:rsid w:val="00137DF7"/>
    <w:rsid w:val="00141B99"/>
    <w:rsid w:val="0014251C"/>
    <w:rsid w:val="00143534"/>
    <w:rsid w:val="001438E5"/>
    <w:rsid w:val="00147A93"/>
    <w:rsid w:val="0015503C"/>
    <w:rsid w:val="00161286"/>
    <w:rsid w:val="00167E5B"/>
    <w:rsid w:val="0017690E"/>
    <w:rsid w:val="00180B02"/>
    <w:rsid w:val="00197543"/>
    <w:rsid w:val="001A2A48"/>
    <w:rsid w:val="001A3F4E"/>
    <w:rsid w:val="001A43C5"/>
    <w:rsid w:val="001B1FD4"/>
    <w:rsid w:val="001B25C0"/>
    <w:rsid w:val="001B51AD"/>
    <w:rsid w:val="001B6050"/>
    <w:rsid w:val="001C2D2C"/>
    <w:rsid w:val="001D2880"/>
    <w:rsid w:val="001E2B39"/>
    <w:rsid w:val="001E3D7C"/>
    <w:rsid w:val="001E43CA"/>
    <w:rsid w:val="001F2262"/>
    <w:rsid w:val="001F759E"/>
    <w:rsid w:val="00212A6C"/>
    <w:rsid w:val="00212EBF"/>
    <w:rsid w:val="0021336D"/>
    <w:rsid w:val="002223FF"/>
    <w:rsid w:val="00226658"/>
    <w:rsid w:val="00236CE5"/>
    <w:rsid w:val="00240B10"/>
    <w:rsid w:val="00250B7B"/>
    <w:rsid w:val="0025310E"/>
    <w:rsid w:val="002532D1"/>
    <w:rsid w:val="0025398B"/>
    <w:rsid w:val="00256175"/>
    <w:rsid w:val="002600BD"/>
    <w:rsid w:val="00260296"/>
    <w:rsid w:val="00260818"/>
    <w:rsid w:val="00262909"/>
    <w:rsid w:val="00271892"/>
    <w:rsid w:val="00283B35"/>
    <w:rsid w:val="00290389"/>
    <w:rsid w:val="002909FD"/>
    <w:rsid w:val="00292E90"/>
    <w:rsid w:val="00295387"/>
    <w:rsid w:val="002B2D83"/>
    <w:rsid w:val="002C3E7D"/>
    <w:rsid w:val="002D1777"/>
    <w:rsid w:val="002E087E"/>
    <w:rsid w:val="002E732A"/>
    <w:rsid w:val="00305A96"/>
    <w:rsid w:val="003062DF"/>
    <w:rsid w:val="003077FF"/>
    <w:rsid w:val="00313E6E"/>
    <w:rsid w:val="0032293D"/>
    <w:rsid w:val="00323F2F"/>
    <w:rsid w:val="00332E5E"/>
    <w:rsid w:val="00342F77"/>
    <w:rsid w:val="003458A2"/>
    <w:rsid w:val="00345BA7"/>
    <w:rsid w:val="0035598D"/>
    <w:rsid w:val="0036190C"/>
    <w:rsid w:val="00361F32"/>
    <w:rsid w:val="00375110"/>
    <w:rsid w:val="0037753C"/>
    <w:rsid w:val="00377A30"/>
    <w:rsid w:val="00381490"/>
    <w:rsid w:val="00381860"/>
    <w:rsid w:val="0038431C"/>
    <w:rsid w:val="003849B8"/>
    <w:rsid w:val="003A154C"/>
    <w:rsid w:val="003A48DC"/>
    <w:rsid w:val="003A60AA"/>
    <w:rsid w:val="003B3065"/>
    <w:rsid w:val="003D0675"/>
    <w:rsid w:val="003D258D"/>
    <w:rsid w:val="003D41F0"/>
    <w:rsid w:val="003D7F98"/>
    <w:rsid w:val="003E46CB"/>
    <w:rsid w:val="00402EA9"/>
    <w:rsid w:val="00410499"/>
    <w:rsid w:val="00431AD8"/>
    <w:rsid w:val="00440E59"/>
    <w:rsid w:val="00451BE4"/>
    <w:rsid w:val="00452C5E"/>
    <w:rsid w:val="0045365C"/>
    <w:rsid w:val="004657BA"/>
    <w:rsid w:val="004716F8"/>
    <w:rsid w:val="0047727C"/>
    <w:rsid w:val="00480466"/>
    <w:rsid w:val="00481E0F"/>
    <w:rsid w:val="00485B3F"/>
    <w:rsid w:val="00487210"/>
    <w:rsid w:val="004977CA"/>
    <w:rsid w:val="004A7395"/>
    <w:rsid w:val="004C182F"/>
    <w:rsid w:val="004C1F4B"/>
    <w:rsid w:val="004C6050"/>
    <w:rsid w:val="004C69DA"/>
    <w:rsid w:val="004C7B74"/>
    <w:rsid w:val="004D1A76"/>
    <w:rsid w:val="004D6941"/>
    <w:rsid w:val="004D6B2C"/>
    <w:rsid w:val="004E1BB0"/>
    <w:rsid w:val="004E5207"/>
    <w:rsid w:val="004F6219"/>
    <w:rsid w:val="005106D8"/>
    <w:rsid w:val="00513AB7"/>
    <w:rsid w:val="005151CD"/>
    <w:rsid w:val="005208B8"/>
    <w:rsid w:val="00536F2C"/>
    <w:rsid w:val="0054294A"/>
    <w:rsid w:val="00546D5A"/>
    <w:rsid w:val="00567A2C"/>
    <w:rsid w:val="005813AD"/>
    <w:rsid w:val="00581F0A"/>
    <w:rsid w:val="00582230"/>
    <w:rsid w:val="00591732"/>
    <w:rsid w:val="00592E92"/>
    <w:rsid w:val="005A67EE"/>
    <w:rsid w:val="005B11C9"/>
    <w:rsid w:val="005B6D43"/>
    <w:rsid w:val="005D03C5"/>
    <w:rsid w:val="005D2807"/>
    <w:rsid w:val="005D56AF"/>
    <w:rsid w:val="005D57F2"/>
    <w:rsid w:val="005E4D70"/>
    <w:rsid w:val="005E7F56"/>
    <w:rsid w:val="005F23A8"/>
    <w:rsid w:val="005F45B4"/>
    <w:rsid w:val="00607855"/>
    <w:rsid w:val="006115C9"/>
    <w:rsid w:val="00617908"/>
    <w:rsid w:val="00642AE6"/>
    <w:rsid w:val="00650829"/>
    <w:rsid w:val="00653229"/>
    <w:rsid w:val="00663DA4"/>
    <w:rsid w:val="0066787D"/>
    <w:rsid w:val="006705EB"/>
    <w:rsid w:val="00670D34"/>
    <w:rsid w:val="0068579C"/>
    <w:rsid w:val="00691011"/>
    <w:rsid w:val="006A6513"/>
    <w:rsid w:val="006A7501"/>
    <w:rsid w:val="006B029B"/>
    <w:rsid w:val="006B13E7"/>
    <w:rsid w:val="006B1764"/>
    <w:rsid w:val="006B2678"/>
    <w:rsid w:val="006C46AC"/>
    <w:rsid w:val="006D66A9"/>
    <w:rsid w:val="006D6FBD"/>
    <w:rsid w:val="006E67F2"/>
    <w:rsid w:val="006E74FF"/>
    <w:rsid w:val="006F3C25"/>
    <w:rsid w:val="00701D6E"/>
    <w:rsid w:val="0071426D"/>
    <w:rsid w:val="00716D9A"/>
    <w:rsid w:val="007205D6"/>
    <w:rsid w:val="00722E3F"/>
    <w:rsid w:val="007230D4"/>
    <w:rsid w:val="00723C6C"/>
    <w:rsid w:val="00725310"/>
    <w:rsid w:val="00731D0A"/>
    <w:rsid w:val="0073285E"/>
    <w:rsid w:val="0074455F"/>
    <w:rsid w:val="00755683"/>
    <w:rsid w:val="00761B70"/>
    <w:rsid w:val="00767579"/>
    <w:rsid w:val="00770B00"/>
    <w:rsid w:val="00774A4D"/>
    <w:rsid w:val="00776872"/>
    <w:rsid w:val="007821EC"/>
    <w:rsid w:val="0078615F"/>
    <w:rsid w:val="00793CA6"/>
    <w:rsid w:val="007A2ECB"/>
    <w:rsid w:val="007B2DBB"/>
    <w:rsid w:val="007B34A4"/>
    <w:rsid w:val="007B3BF7"/>
    <w:rsid w:val="007C0F4C"/>
    <w:rsid w:val="007C53A2"/>
    <w:rsid w:val="007D3354"/>
    <w:rsid w:val="007D56BD"/>
    <w:rsid w:val="007F29E3"/>
    <w:rsid w:val="00815D49"/>
    <w:rsid w:val="008210AD"/>
    <w:rsid w:val="0082782E"/>
    <w:rsid w:val="008342A3"/>
    <w:rsid w:val="00834B03"/>
    <w:rsid w:val="0084060D"/>
    <w:rsid w:val="00840C71"/>
    <w:rsid w:val="0084303B"/>
    <w:rsid w:val="00846D95"/>
    <w:rsid w:val="00853F8A"/>
    <w:rsid w:val="00870534"/>
    <w:rsid w:val="00881267"/>
    <w:rsid w:val="00882312"/>
    <w:rsid w:val="0089000D"/>
    <w:rsid w:val="00894F12"/>
    <w:rsid w:val="008A0CCE"/>
    <w:rsid w:val="008A5A3F"/>
    <w:rsid w:val="008C02BB"/>
    <w:rsid w:val="008C4B15"/>
    <w:rsid w:val="008D1BBD"/>
    <w:rsid w:val="008D1F53"/>
    <w:rsid w:val="008D26B5"/>
    <w:rsid w:val="009031C4"/>
    <w:rsid w:val="00907251"/>
    <w:rsid w:val="009109A3"/>
    <w:rsid w:val="00920370"/>
    <w:rsid w:val="00925349"/>
    <w:rsid w:val="00935AE5"/>
    <w:rsid w:val="00937702"/>
    <w:rsid w:val="0094006F"/>
    <w:rsid w:val="00940BC9"/>
    <w:rsid w:val="0094205E"/>
    <w:rsid w:val="009517A9"/>
    <w:rsid w:val="00952AF6"/>
    <w:rsid w:val="009548EC"/>
    <w:rsid w:val="00956515"/>
    <w:rsid w:val="009614BC"/>
    <w:rsid w:val="00962EE2"/>
    <w:rsid w:val="00964BAB"/>
    <w:rsid w:val="00980B01"/>
    <w:rsid w:val="0098127B"/>
    <w:rsid w:val="00986E3C"/>
    <w:rsid w:val="0099245A"/>
    <w:rsid w:val="00996D3C"/>
    <w:rsid w:val="009A545E"/>
    <w:rsid w:val="009B0C78"/>
    <w:rsid w:val="009B0D63"/>
    <w:rsid w:val="009B1AB1"/>
    <w:rsid w:val="009B4685"/>
    <w:rsid w:val="009B5908"/>
    <w:rsid w:val="009C5AF4"/>
    <w:rsid w:val="009D1B02"/>
    <w:rsid w:val="009D5D53"/>
    <w:rsid w:val="009D77C4"/>
    <w:rsid w:val="009D7D4B"/>
    <w:rsid w:val="009E269B"/>
    <w:rsid w:val="009F6A61"/>
    <w:rsid w:val="00A0153F"/>
    <w:rsid w:val="00A17A0B"/>
    <w:rsid w:val="00A2156F"/>
    <w:rsid w:val="00A371DC"/>
    <w:rsid w:val="00A37C0B"/>
    <w:rsid w:val="00A40171"/>
    <w:rsid w:val="00A40D74"/>
    <w:rsid w:val="00A50410"/>
    <w:rsid w:val="00A534D4"/>
    <w:rsid w:val="00A61DE9"/>
    <w:rsid w:val="00A77A46"/>
    <w:rsid w:val="00A83E17"/>
    <w:rsid w:val="00A87586"/>
    <w:rsid w:val="00A87FCC"/>
    <w:rsid w:val="00A9106E"/>
    <w:rsid w:val="00A97A97"/>
    <w:rsid w:val="00AB153D"/>
    <w:rsid w:val="00AB5B2B"/>
    <w:rsid w:val="00AC1AB4"/>
    <w:rsid w:val="00AC33B3"/>
    <w:rsid w:val="00AC5AC2"/>
    <w:rsid w:val="00AC7524"/>
    <w:rsid w:val="00AD097F"/>
    <w:rsid w:val="00AE20A8"/>
    <w:rsid w:val="00AE3177"/>
    <w:rsid w:val="00AE37FD"/>
    <w:rsid w:val="00AE4DC2"/>
    <w:rsid w:val="00B04BA0"/>
    <w:rsid w:val="00B06324"/>
    <w:rsid w:val="00B1311F"/>
    <w:rsid w:val="00B21433"/>
    <w:rsid w:val="00B235B6"/>
    <w:rsid w:val="00B25D65"/>
    <w:rsid w:val="00B30A0E"/>
    <w:rsid w:val="00B32ACD"/>
    <w:rsid w:val="00B35393"/>
    <w:rsid w:val="00B410F1"/>
    <w:rsid w:val="00B46034"/>
    <w:rsid w:val="00B46DA9"/>
    <w:rsid w:val="00B47319"/>
    <w:rsid w:val="00B543EB"/>
    <w:rsid w:val="00B62BCD"/>
    <w:rsid w:val="00B65A48"/>
    <w:rsid w:val="00B72CEC"/>
    <w:rsid w:val="00B77C49"/>
    <w:rsid w:val="00B821AC"/>
    <w:rsid w:val="00B85A40"/>
    <w:rsid w:val="00B93B0B"/>
    <w:rsid w:val="00BA7A5F"/>
    <w:rsid w:val="00BB7565"/>
    <w:rsid w:val="00BD03D0"/>
    <w:rsid w:val="00BD2760"/>
    <w:rsid w:val="00BD5C01"/>
    <w:rsid w:val="00C01479"/>
    <w:rsid w:val="00C24D0C"/>
    <w:rsid w:val="00C276C9"/>
    <w:rsid w:val="00C2780C"/>
    <w:rsid w:val="00C42A87"/>
    <w:rsid w:val="00C44DD1"/>
    <w:rsid w:val="00C50569"/>
    <w:rsid w:val="00C55A41"/>
    <w:rsid w:val="00C57453"/>
    <w:rsid w:val="00C63E1A"/>
    <w:rsid w:val="00C64704"/>
    <w:rsid w:val="00C656AD"/>
    <w:rsid w:val="00C676A4"/>
    <w:rsid w:val="00C7129E"/>
    <w:rsid w:val="00C815A5"/>
    <w:rsid w:val="00C817A6"/>
    <w:rsid w:val="00C95A07"/>
    <w:rsid w:val="00C9776A"/>
    <w:rsid w:val="00CA07D4"/>
    <w:rsid w:val="00CA4B3D"/>
    <w:rsid w:val="00CA7A90"/>
    <w:rsid w:val="00CB11C1"/>
    <w:rsid w:val="00CB387B"/>
    <w:rsid w:val="00CC2F42"/>
    <w:rsid w:val="00CC4721"/>
    <w:rsid w:val="00CD0944"/>
    <w:rsid w:val="00CD244A"/>
    <w:rsid w:val="00CD2C45"/>
    <w:rsid w:val="00CD3694"/>
    <w:rsid w:val="00CD6687"/>
    <w:rsid w:val="00CE0539"/>
    <w:rsid w:val="00CE1762"/>
    <w:rsid w:val="00CE2D7F"/>
    <w:rsid w:val="00CF4C44"/>
    <w:rsid w:val="00CF52D3"/>
    <w:rsid w:val="00CF617C"/>
    <w:rsid w:val="00D013FB"/>
    <w:rsid w:val="00D04B38"/>
    <w:rsid w:val="00D0608B"/>
    <w:rsid w:val="00D10C48"/>
    <w:rsid w:val="00D10F0C"/>
    <w:rsid w:val="00D32BC6"/>
    <w:rsid w:val="00D330C5"/>
    <w:rsid w:val="00D35A62"/>
    <w:rsid w:val="00D621BF"/>
    <w:rsid w:val="00D666DC"/>
    <w:rsid w:val="00D8489C"/>
    <w:rsid w:val="00D860AE"/>
    <w:rsid w:val="00D86ACB"/>
    <w:rsid w:val="00D87CC1"/>
    <w:rsid w:val="00D9656E"/>
    <w:rsid w:val="00DA0E97"/>
    <w:rsid w:val="00DA27D9"/>
    <w:rsid w:val="00DA7D4C"/>
    <w:rsid w:val="00DB6135"/>
    <w:rsid w:val="00DB7BD5"/>
    <w:rsid w:val="00DC6973"/>
    <w:rsid w:val="00DD1D26"/>
    <w:rsid w:val="00DD3013"/>
    <w:rsid w:val="00DE5EBF"/>
    <w:rsid w:val="00DE73DF"/>
    <w:rsid w:val="00DF4304"/>
    <w:rsid w:val="00E01273"/>
    <w:rsid w:val="00E123CB"/>
    <w:rsid w:val="00E25E94"/>
    <w:rsid w:val="00E27092"/>
    <w:rsid w:val="00E3065D"/>
    <w:rsid w:val="00E31139"/>
    <w:rsid w:val="00E41AB4"/>
    <w:rsid w:val="00E438C0"/>
    <w:rsid w:val="00E47D92"/>
    <w:rsid w:val="00E5091D"/>
    <w:rsid w:val="00E728EE"/>
    <w:rsid w:val="00E7649F"/>
    <w:rsid w:val="00E77B0B"/>
    <w:rsid w:val="00E8656F"/>
    <w:rsid w:val="00E9366A"/>
    <w:rsid w:val="00E97214"/>
    <w:rsid w:val="00E97E27"/>
    <w:rsid w:val="00EB129C"/>
    <w:rsid w:val="00EB6464"/>
    <w:rsid w:val="00ED7770"/>
    <w:rsid w:val="00EE6BCB"/>
    <w:rsid w:val="00F00520"/>
    <w:rsid w:val="00F02EDF"/>
    <w:rsid w:val="00F038F6"/>
    <w:rsid w:val="00F0741F"/>
    <w:rsid w:val="00F1687D"/>
    <w:rsid w:val="00F27DE8"/>
    <w:rsid w:val="00F37C7B"/>
    <w:rsid w:val="00F37CE3"/>
    <w:rsid w:val="00F41A92"/>
    <w:rsid w:val="00F460F2"/>
    <w:rsid w:val="00F47929"/>
    <w:rsid w:val="00F51EED"/>
    <w:rsid w:val="00F54A30"/>
    <w:rsid w:val="00F61E70"/>
    <w:rsid w:val="00F64ACE"/>
    <w:rsid w:val="00F77BEF"/>
    <w:rsid w:val="00F8368C"/>
    <w:rsid w:val="00F902C4"/>
    <w:rsid w:val="00F94C1B"/>
    <w:rsid w:val="00F96208"/>
    <w:rsid w:val="00FA19EC"/>
    <w:rsid w:val="00FB64DD"/>
    <w:rsid w:val="00FC7EC8"/>
    <w:rsid w:val="00FD4CB2"/>
    <w:rsid w:val="00FE5624"/>
    <w:rsid w:val="00FE777C"/>
    <w:rsid w:val="00FF5F03"/>
    <w:rsid w:val="00FF6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096D"/>
  <w15:docId w15:val="{4B43D4E7-C456-4964-AEE0-8AB1C413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A46"/>
  </w:style>
  <w:style w:type="paragraph" w:styleId="Heading1">
    <w:name w:val="heading 1"/>
    <w:basedOn w:val="ListParagraph"/>
    <w:next w:val="Normal"/>
    <w:link w:val="Heading1Char"/>
    <w:uiPriority w:val="9"/>
    <w:qFormat/>
    <w:rsid w:val="00653229"/>
    <w:pPr>
      <w:numPr>
        <w:numId w:val="11"/>
      </w:numPr>
      <w:jc w:val="center"/>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C42A87"/>
    <w:pPr>
      <w:keepNext/>
      <w:keepLines/>
      <w:spacing w:before="120" w:after="120" w:line="360" w:lineRule="auto"/>
      <w:jc w:val="both"/>
      <w:outlineLvl w:val="1"/>
    </w:pPr>
    <w:rPr>
      <w:rFonts w:ascii="Times New Roman" w:eastAsiaTheme="majorEastAsia" w:hAnsi="Times New Roman" w:cstheme="majorBidi"/>
      <w:b/>
      <w:bCs/>
      <w:sz w:val="26"/>
      <w:szCs w:val="26"/>
      <w:lang w:val="en-US"/>
    </w:rPr>
  </w:style>
  <w:style w:type="paragraph" w:styleId="Heading3">
    <w:name w:val="heading 3"/>
    <w:basedOn w:val="Normal"/>
    <w:next w:val="Normal"/>
    <w:link w:val="Heading3Char"/>
    <w:uiPriority w:val="9"/>
    <w:unhideWhenUsed/>
    <w:qFormat/>
    <w:rsid w:val="00980B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AC6"/>
    <w:pPr>
      <w:ind w:left="720"/>
      <w:contextualSpacing/>
    </w:pPr>
  </w:style>
  <w:style w:type="paragraph" w:styleId="BalloonText">
    <w:name w:val="Balloon Text"/>
    <w:basedOn w:val="Normal"/>
    <w:link w:val="BalloonTextChar"/>
    <w:uiPriority w:val="99"/>
    <w:semiHidden/>
    <w:unhideWhenUsed/>
    <w:rsid w:val="006B1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764"/>
    <w:rPr>
      <w:rFonts w:ascii="Tahoma" w:hAnsi="Tahoma" w:cs="Tahoma"/>
      <w:sz w:val="16"/>
      <w:szCs w:val="16"/>
    </w:rPr>
  </w:style>
  <w:style w:type="character" w:styleId="Hyperlink">
    <w:name w:val="Hyperlink"/>
    <w:basedOn w:val="DefaultParagraphFont"/>
    <w:uiPriority w:val="99"/>
    <w:unhideWhenUsed/>
    <w:rsid w:val="00E3065D"/>
    <w:rPr>
      <w:color w:val="0000FF" w:themeColor="hyperlink"/>
      <w:u w:val="single"/>
    </w:rPr>
  </w:style>
  <w:style w:type="paragraph" w:styleId="Header">
    <w:name w:val="header"/>
    <w:basedOn w:val="Normal"/>
    <w:link w:val="HeaderChar"/>
    <w:unhideWhenUsed/>
    <w:rsid w:val="00B821AC"/>
    <w:pPr>
      <w:tabs>
        <w:tab w:val="center" w:pos="4513"/>
        <w:tab w:val="right" w:pos="9026"/>
      </w:tabs>
      <w:spacing w:after="0" w:line="240" w:lineRule="auto"/>
    </w:pPr>
  </w:style>
  <w:style w:type="character" w:customStyle="1" w:styleId="HeaderChar">
    <w:name w:val="Header Char"/>
    <w:basedOn w:val="DefaultParagraphFont"/>
    <w:link w:val="Header"/>
    <w:rsid w:val="00B821AC"/>
  </w:style>
  <w:style w:type="paragraph" w:styleId="Footer">
    <w:name w:val="footer"/>
    <w:basedOn w:val="Normal"/>
    <w:link w:val="FooterChar"/>
    <w:uiPriority w:val="99"/>
    <w:unhideWhenUsed/>
    <w:rsid w:val="00B82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1AC"/>
  </w:style>
  <w:style w:type="paragraph" w:styleId="BodyText3">
    <w:name w:val="Body Text 3"/>
    <w:basedOn w:val="Normal"/>
    <w:link w:val="BodyText3Char"/>
    <w:rsid w:val="00A0153F"/>
    <w:pPr>
      <w:spacing w:after="0" w:line="240" w:lineRule="auto"/>
    </w:pPr>
    <w:rPr>
      <w:rFonts w:ascii=".VnTime" w:eastAsia="Times New Roman" w:hAnsi=".VnTime" w:cs="Arial"/>
      <w:iCs/>
      <w:sz w:val="28"/>
      <w:szCs w:val="24"/>
      <w:lang w:val="en-US"/>
    </w:rPr>
  </w:style>
  <w:style w:type="character" w:customStyle="1" w:styleId="BodyText3Char">
    <w:name w:val="Body Text 3 Char"/>
    <w:basedOn w:val="DefaultParagraphFont"/>
    <w:link w:val="BodyText3"/>
    <w:rsid w:val="00A0153F"/>
    <w:rPr>
      <w:rFonts w:ascii=".VnTime" w:eastAsia="Times New Roman" w:hAnsi=".VnTime" w:cs="Arial"/>
      <w:iCs/>
      <w:sz w:val="28"/>
      <w:szCs w:val="24"/>
      <w:lang w:val="en-US"/>
    </w:rPr>
  </w:style>
  <w:style w:type="table" w:styleId="TableGrid">
    <w:name w:val="Table Grid"/>
    <w:basedOn w:val="TableNormal"/>
    <w:uiPriority w:val="39"/>
    <w:rsid w:val="00723C6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0A5671"/>
  </w:style>
  <w:style w:type="paragraph" w:styleId="BodyTextIndent">
    <w:name w:val="Body Text Indent"/>
    <w:basedOn w:val="Normal"/>
    <w:link w:val="BodyTextIndentChar"/>
    <w:uiPriority w:val="99"/>
    <w:unhideWhenUsed/>
    <w:rsid w:val="00C42A87"/>
    <w:pPr>
      <w:spacing w:after="120"/>
      <w:ind w:left="283"/>
    </w:pPr>
  </w:style>
  <w:style w:type="character" w:customStyle="1" w:styleId="BodyTextIndentChar">
    <w:name w:val="Body Text Indent Char"/>
    <w:basedOn w:val="DefaultParagraphFont"/>
    <w:link w:val="BodyTextIndent"/>
    <w:uiPriority w:val="99"/>
    <w:rsid w:val="00C42A87"/>
  </w:style>
  <w:style w:type="paragraph" w:styleId="BodyText">
    <w:name w:val="Body Text"/>
    <w:basedOn w:val="Normal"/>
    <w:link w:val="BodyTextChar"/>
    <w:unhideWhenUsed/>
    <w:rsid w:val="00C42A87"/>
    <w:pPr>
      <w:spacing w:after="120"/>
    </w:pPr>
  </w:style>
  <w:style w:type="character" w:customStyle="1" w:styleId="BodyTextChar">
    <w:name w:val="Body Text Char"/>
    <w:basedOn w:val="DefaultParagraphFont"/>
    <w:link w:val="BodyText"/>
    <w:rsid w:val="00C42A87"/>
  </w:style>
  <w:style w:type="character" w:customStyle="1" w:styleId="Heading2Char">
    <w:name w:val="Heading 2 Char"/>
    <w:basedOn w:val="DefaultParagraphFont"/>
    <w:link w:val="Heading2"/>
    <w:uiPriority w:val="9"/>
    <w:rsid w:val="00C42A87"/>
    <w:rPr>
      <w:rFonts w:ascii="Times New Roman" w:eastAsiaTheme="majorEastAsia" w:hAnsi="Times New Roman" w:cstheme="majorBidi"/>
      <w:b/>
      <w:bCs/>
      <w:sz w:val="26"/>
      <w:szCs w:val="26"/>
      <w:lang w:val="en-US"/>
    </w:rPr>
  </w:style>
  <w:style w:type="paragraph" w:styleId="BodyTextIndent3">
    <w:name w:val="Body Text Indent 3"/>
    <w:basedOn w:val="Normal"/>
    <w:link w:val="BodyTextIndent3Char"/>
    <w:rsid w:val="00C42A87"/>
    <w:pPr>
      <w:spacing w:before="60" w:after="60" w:line="360" w:lineRule="exact"/>
      <w:ind w:firstLine="360"/>
      <w:jc w:val="both"/>
    </w:pPr>
    <w:rPr>
      <w:rFonts w:ascii=".VnTime" w:eastAsia="Times New Roman" w:hAnsi=".VnTime" w:cs="Times New Roman"/>
      <w:sz w:val="28"/>
      <w:szCs w:val="24"/>
      <w:lang w:val="en-US"/>
    </w:rPr>
  </w:style>
  <w:style w:type="character" w:customStyle="1" w:styleId="BodyTextIndent3Char">
    <w:name w:val="Body Text Indent 3 Char"/>
    <w:basedOn w:val="DefaultParagraphFont"/>
    <w:link w:val="BodyTextIndent3"/>
    <w:rsid w:val="00C42A87"/>
    <w:rPr>
      <w:rFonts w:ascii=".VnTime" w:eastAsia="Times New Roman" w:hAnsi=".VnTime" w:cs="Times New Roman"/>
      <w:sz w:val="28"/>
      <w:szCs w:val="24"/>
      <w:lang w:val="en-US"/>
    </w:rPr>
  </w:style>
  <w:style w:type="paragraph" w:styleId="CommentText">
    <w:name w:val="annotation text"/>
    <w:basedOn w:val="Normal"/>
    <w:link w:val="CommentTextChar"/>
    <w:uiPriority w:val="99"/>
    <w:semiHidden/>
    <w:rsid w:val="00C42A87"/>
    <w:pPr>
      <w:tabs>
        <w:tab w:val="left" w:pos="567"/>
        <w:tab w:val="left" w:pos="851"/>
        <w:tab w:val="left" w:pos="1134"/>
        <w:tab w:val="left" w:pos="1701"/>
      </w:tabs>
      <w:spacing w:after="0" w:line="288" w:lineRule="auto"/>
      <w:jc w:val="both"/>
    </w:pPr>
    <w:rPr>
      <w:rFonts w:ascii=".VnTime" w:eastAsia="Times New Roman" w:hAnsi=".VnTime" w:cs="Times New Roman"/>
      <w:sz w:val="20"/>
      <w:szCs w:val="20"/>
      <w:lang w:val="en-US"/>
    </w:rPr>
  </w:style>
  <w:style w:type="character" w:customStyle="1" w:styleId="CommentTextChar">
    <w:name w:val="Comment Text Char"/>
    <w:basedOn w:val="DefaultParagraphFont"/>
    <w:link w:val="CommentText"/>
    <w:uiPriority w:val="99"/>
    <w:semiHidden/>
    <w:rsid w:val="00C42A87"/>
    <w:rPr>
      <w:rFonts w:ascii=".VnTime" w:eastAsia="Times New Roman" w:hAnsi=".VnTime" w:cs="Times New Roman"/>
      <w:sz w:val="20"/>
      <w:szCs w:val="20"/>
      <w:lang w:val="en-US"/>
    </w:rPr>
  </w:style>
  <w:style w:type="character" w:customStyle="1" w:styleId="Heading30">
    <w:name w:val="Heading #3_"/>
    <w:basedOn w:val="DefaultParagraphFont"/>
    <w:link w:val="Heading31"/>
    <w:locked/>
    <w:rsid w:val="00C42A87"/>
    <w:rPr>
      <w:sz w:val="25"/>
      <w:szCs w:val="25"/>
      <w:shd w:val="clear" w:color="auto" w:fill="FFFFFF"/>
    </w:rPr>
  </w:style>
  <w:style w:type="paragraph" w:customStyle="1" w:styleId="Heading31">
    <w:name w:val="Heading #3"/>
    <w:basedOn w:val="Normal"/>
    <w:link w:val="Heading30"/>
    <w:rsid w:val="00C42A87"/>
    <w:pPr>
      <w:widowControl w:val="0"/>
      <w:shd w:val="clear" w:color="auto" w:fill="FFFFFF"/>
      <w:spacing w:before="120" w:after="180" w:line="240" w:lineRule="atLeast"/>
      <w:ind w:firstLine="560"/>
      <w:jc w:val="both"/>
      <w:outlineLvl w:val="2"/>
    </w:pPr>
    <w:rPr>
      <w:sz w:val="25"/>
      <w:szCs w:val="25"/>
    </w:rPr>
  </w:style>
  <w:style w:type="paragraph" w:customStyle="1" w:styleId="01">
    <w:name w:val="01"/>
    <w:basedOn w:val="BodyText"/>
    <w:qFormat/>
    <w:rsid w:val="00C42A87"/>
    <w:pPr>
      <w:widowControl w:val="0"/>
      <w:tabs>
        <w:tab w:val="left" w:pos="803"/>
      </w:tabs>
      <w:spacing w:after="0" w:line="360" w:lineRule="auto"/>
      <w:jc w:val="both"/>
    </w:pPr>
    <w:rPr>
      <w:rFonts w:ascii="Times New Roman" w:eastAsia="Times New Roman" w:hAnsi="Times New Roman" w:cs="Times New Roman"/>
      <w:b/>
      <w:color w:val="000000"/>
      <w:sz w:val="26"/>
      <w:szCs w:val="26"/>
      <w:lang w:val="vi-VN" w:eastAsia="vi-VN"/>
    </w:rPr>
  </w:style>
  <w:style w:type="paragraph" w:customStyle="1" w:styleId="CharCharCharCharCharCharCharCharChar">
    <w:name w:val="Char Char Char Char Char Char Char Char Char"/>
    <w:basedOn w:val="Normal"/>
    <w:next w:val="Normal"/>
    <w:autoRedefine/>
    <w:semiHidden/>
    <w:rsid w:val="00C42A87"/>
    <w:pPr>
      <w:spacing w:before="120" w:after="120" w:line="312" w:lineRule="auto"/>
    </w:pPr>
    <w:rPr>
      <w:rFonts w:ascii="Times New Roman" w:eastAsia="Times New Roman" w:hAnsi="Times New Roman" w:cs="Times New Roman"/>
      <w:sz w:val="28"/>
      <w:szCs w:val="28"/>
      <w:lang w:val="en-US"/>
    </w:rPr>
  </w:style>
  <w:style w:type="character" w:customStyle="1" w:styleId="Heading1Char">
    <w:name w:val="Heading 1 Char"/>
    <w:basedOn w:val="DefaultParagraphFont"/>
    <w:link w:val="Heading1"/>
    <w:uiPriority w:val="9"/>
    <w:rsid w:val="00653229"/>
    <w:rPr>
      <w:rFonts w:ascii="Times New Roman" w:hAnsi="Times New Roman" w:cs="Times New Roman"/>
      <w:b/>
      <w:sz w:val="28"/>
      <w:szCs w:val="28"/>
    </w:rPr>
  </w:style>
  <w:style w:type="paragraph" w:styleId="NormalWeb">
    <w:name w:val="Normal (Web)"/>
    <w:basedOn w:val="Normal"/>
    <w:uiPriority w:val="99"/>
    <w:unhideWhenUsed/>
    <w:rsid w:val="00283B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761B70"/>
    <w:rPr>
      <w:i/>
      <w:iCs/>
    </w:rPr>
  </w:style>
  <w:style w:type="character" w:styleId="HTMLCite">
    <w:name w:val="HTML Cite"/>
    <w:basedOn w:val="DefaultParagraphFont"/>
    <w:uiPriority w:val="99"/>
    <w:semiHidden/>
    <w:unhideWhenUsed/>
    <w:rsid w:val="00761B70"/>
    <w:rPr>
      <w:i/>
      <w:iCs/>
    </w:rPr>
  </w:style>
  <w:style w:type="character" w:styleId="Strong">
    <w:name w:val="Strong"/>
    <w:basedOn w:val="DefaultParagraphFont"/>
    <w:uiPriority w:val="22"/>
    <w:qFormat/>
    <w:rsid w:val="009614BC"/>
    <w:rPr>
      <w:b/>
      <w:bCs/>
    </w:rPr>
  </w:style>
  <w:style w:type="character" w:customStyle="1" w:styleId="Heading3Char">
    <w:name w:val="Heading 3 Char"/>
    <w:basedOn w:val="DefaultParagraphFont"/>
    <w:link w:val="Heading3"/>
    <w:uiPriority w:val="9"/>
    <w:rsid w:val="00980B01"/>
    <w:rPr>
      <w:rFonts w:asciiTheme="majorHAnsi" w:eastAsiaTheme="majorEastAsia" w:hAnsiTheme="majorHAnsi" w:cstheme="majorBidi"/>
      <w:b/>
      <w:bCs/>
      <w:color w:val="4F81BD" w:themeColor="accent1"/>
    </w:rPr>
  </w:style>
  <w:style w:type="paragraph" w:customStyle="1" w:styleId="MTDisplayEquation">
    <w:name w:val="MTDisplayEquation"/>
    <w:basedOn w:val="Normal"/>
    <w:link w:val="MTDisplayEquationChar"/>
    <w:rsid w:val="005208B8"/>
    <w:pPr>
      <w:tabs>
        <w:tab w:val="center" w:pos="4680"/>
        <w:tab w:val="right" w:pos="9360"/>
      </w:tabs>
      <w:spacing w:after="160" w:line="259" w:lineRule="auto"/>
    </w:pPr>
    <w:rPr>
      <w:rFonts w:ascii="Times New Roman" w:eastAsia="Calibri" w:hAnsi="Times New Roman" w:cs="Times New Roman"/>
      <w:sz w:val="28"/>
      <w:szCs w:val="28"/>
      <w:lang w:val="en-US"/>
    </w:rPr>
  </w:style>
  <w:style w:type="character" w:customStyle="1" w:styleId="MTDisplayEquationChar">
    <w:name w:val="MTDisplayEquation Char"/>
    <w:link w:val="MTDisplayEquation"/>
    <w:rsid w:val="005208B8"/>
    <w:rPr>
      <w:rFonts w:ascii="Times New Roman" w:eastAsia="Calibri" w:hAnsi="Times New Roman" w:cs="Times New Roman"/>
      <w:sz w:val="28"/>
      <w:szCs w:val="28"/>
      <w:lang w:val="en-US"/>
    </w:rPr>
  </w:style>
  <w:style w:type="character" w:customStyle="1" w:styleId="fontstyle01">
    <w:name w:val="fontstyle01"/>
    <w:rsid w:val="002C3E7D"/>
    <w:rPr>
      <w:rFonts w:ascii="Arial-BoldMT" w:hAnsi="Arial-BoldMT" w:hint="default"/>
      <w:b/>
      <w:bCs/>
      <w:i w:val="0"/>
      <w:iCs w:val="0"/>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71846">
      <w:bodyDiv w:val="1"/>
      <w:marLeft w:val="0"/>
      <w:marRight w:val="0"/>
      <w:marTop w:val="0"/>
      <w:marBottom w:val="0"/>
      <w:divBdr>
        <w:top w:val="none" w:sz="0" w:space="0" w:color="auto"/>
        <w:left w:val="none" w:sz="0" w:space="0" w:color="auto"/>
        <w:bottom w:val="none" w:sz="0" w:space="0" w:color="auto"/>
        <w:right w:val="none" w:sz="0" w:space="0" w:color="auto"/>
      </w:divBdr>
    </w:div>
    <w:div w:id="310716557">
      <w:bodyDiv w:val="1"/>
      <w:marLeft w:val="0"/>
      <w:marRight w:val="0"/>
      <w:marTop w:val="0"/>
      <w:marBottom w:val="0"/>
      <w:divBdr>
        <w:top w:val="none" w:sz="0" w:space="0" w:color="auto"/>
        <w:left w:val="none" w:sz="0" w:space="0" w:color="auto"/>
        <w:bottom w:val="none" w:sz="0" w:space="0" w:color="auto"/>
        <w:right w:val="none" w:sz="0" w:space="0" w:color="auto"/>
      </w:divBdr>
    </w:div>
    <w:div w:id="396903640">
      <w:bodyDiv w:val="1"/>
      <w:marLeft w:val="0"/>
      <w:marRight w:val="0"/>
      <w:marTop w:val="0"/>
      <w:marBottom w:val="0"/>
      <w:divBdr>
        <w:top w:val="none" w:sz="0" w:space="0" w:color="auto"/>
        <w:left w:val="none" w:sz="0" w:space="0" w:color="auto"/>
        <w:bottom w:val="none" w:sz="0" w:space="0" w:color="auto"/>
        <w:right w:val="none" w:sz="0" w:space="0" w:color="auto"/>
      </w:divBdr>
      <w:divsChild>
        <w:div w:id="520124600">
          <w:marLeft w:val="0"/>
          <w:marRight w:val="0"/>
          <w:marTop w:val="0"/>
          <w:marBottom w:val="0"/>
          <w:divBdr>
            <w:top w:val="none" w:sz="0" w:space="0" w:color="auto"/>
            <w:left w:val="none" w:sz="0" w:space="0" w:color="auto"/>
            <w:bottom w:val="none" w:sz="0" w:space="0" w:color="auto"/>
            <w:right w:val="none" w:sz="0" w:space="0" w:color="auto"/>
          </w:divBdr>
        </w:div>
        <w:div w:id="548034423">
          <w:marLeft w:val="0"/>
          <w:marRight w:val="0"/>
          <w:marTop w:val="0"/>
          <w:marBottom w:val="0"/>
          <w:divBdr>
            <w:top w:val="none" w:sz="0" w:space="0" w:color="auto"/>
            <w:left w:val="none" w:sz="0" w:space="0" w:color="auto"/>
            <w:bottom w:val="none" w:sz="0" w:space="0" w:color="auto"/>
            <w:right w:val="none" w:sz="0" w:space="0" w:color="auto"/>
          </w:divBdr>
        </w:div>
        <w:div w:id="1310161752">
          <w:marLeft w:val="0"/>
          <w:marRight w:val="0"/>
          <w:marTop w:val="0"/>
          <w:marBottom w:val="0"/>
          <w:divBdr>
            <w:top w:val="none" w:sz="0" w:space="0" w:color="auto"/>
            <w:left w:val="none" w:sz="0" w:space="0" w:color="auto"/>
            <w:bottom w:val="none" w:sz="0" w:space="0" w:color="auto"/>
            <w:right w:val="none" w:sz="0" w:space="0" w:color="auto"/>
          </w:divBdr>
        </w:div>
      </w:divsChild>
    </w:div>
    <w:div w:id="1604848586">
      <w:bodyDiv w:val="1"/>
      <w:marLeft w:val="0"/>
      <w:marRight w:val="0"/>
      <w:marTop w:val="0"/>
      <w:marBottom w:val="0"/>
      <w:divBdr>
        <w:top w:val="none" w:sz="0" w:space="0" w:color="auto"/>
        <w:left w:val="none" w:sz="0" w:space="0" w:color="auto"/>
        <w:bottom w:val="none" w:sz="0" w:space="0" w:color="auto"/>
        <w:right w:val="none" w:sz="0" w:space="0" w:color="auto"/>
      </w:divBdr>
    </w:div>
    <w:div w:id="1681662741">
      <w:bodyDiv w:val="1"/>
      <w:marLeft w:val="0"/>
      <w:marRight w:val="0"/>
      <w:marTop w:val="0"/>
      <w:marBottom w:val="0"/>
      <w:divBdr>
        <w:top w:val="none" w:sz="0" w:space="0" w:color="auto"/>
        <w:left w:val="none" w:sz="0" w:space="0" w:color="auto"/>
        <w:bottom w:val="none" w:sz="0" w:space="0" w:color="auto"/>
        <w:right w:val="none" w:sz="0" w:space="0" w:color="auto"/>
      </w:divBdr>
      <w:divsChild>
        <w:div w:id="796490510">
          <w:marLeft w:val="1800"/>
          <w:marRight w:val="0"/>
          <w:marTop w:val="120"/>
          <w:marBottom w:val="0"/>
          <w:divBdr>
            <w:top w:val="none" w:sz="0" w:space="0" w:color="auto"/>
            <w:left w:val="none" w:sz="0" w:space="0" w:color="auto"/>
            <w:bottom w:val="none" w:sz="0" w:space="0" w:color="auto"/>
            <w:right w:val="none" w:sz="0" w:space="0" w:color="auto"/>
          </w:divBdr>
        </w:div>
        <w:div w:id="2089038395">
          <w:marLeft w:val="1800"/>
          <w:marRight w:val="0"/>
          <w:marTop w:val="120"/>
          <w:marBottom w:val="0"/>
          <w:divBdr>
            <w:top w:val="none" w:sz="0" w:space="0" w:color="auto"/>
            <w:left w:val="none" w:sz="0" w:space="0" w:color="auto"/>
            <w:bottom w:val="none" w:sz="0" w:space="0" w:color="auto"/>
            <w:right w:val="none" w:sz="0" w:space="0" w:color="auto"/>
          </w:divBdr>
        </w:div>
        <w:div w:id="588387679">
          <w:marLeft w:val="1800"/>
          <w:marRight w:val="0"/>
          <w:marTop w:val="120"/>
          <w:marBottom w:val="0"/>
          <w:divBdr>
            <w:top w:val="none" w:sz="0" w:space="0" w:color="auto"/>
            <w:left w:val="none" w:sz="0" w:space="0" w:color="auto"/>
            <w:bottom w:val="none" w:sz="0" w:space="0" w:color="auto"/>
            <w:right w:val="none" w:sz="0" w:space="0" w:color="auto"/>
          </w:divBdr>
        </w:div>
        <w:div w:id="1913082141">
          <w:marLeft w:val="1800"/>
          <w:marRight w:val="0"/>
          <w:marTop w:val="120"/>
          <w:marBottom w:val="0"/>
          <w:divBdr>
            <w:top w:val="none" w:sz="0" w:space="0" w:color="auto"/>
            <w:left w:val="none" w:sz="0" w:space="0" w:color="auto"/>
            <w:bottom w:val="none" w:sz="0" w:space="0" w:color="auto"/>
            <w:right w:val="none" w:sz="0" w:space="0" w:color="auto"/>
          </w:divBdr>
        </w:div>
      </w:divsChild>
    </w:div>
    <w:div w:id="1918857520">
      <w:bodyDiv w:val="1"/>
      <w:marLeft w:val="0"/>
      <w:marRight w:val="0"/>
      <w:marTop w:val="0"/>
      <w:marBottom w:val="0"/>
      <w:divBdr>
        <w:top w:val="none" w:sz="0" w:space="0" w:color="auto"/>
        <w:left w:val="none" w:sz="0" w:space="0" w:color="auto"/>
        <w:bottom w:val="none" w:sz="0" w:space="0" w:color="auto"/>
        <w:right w:val="none" w:sz="0" w:space="0" w:color="auto"/>
      </w:divBdr>
    </w:div>
    <w:div w:id="206675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vts1178</dc:creator>
  <cp:lastModifiedBy>TML- Sau NT ĐA</cp:lastModifiedBy>
  <cp:revision>22</cp:revision>
  <cp:lastPrinted>2019-09-21T23:04:00Z</cp:lastPrinted>
  <dcterms:created xsi:type="dcterms:W3CDTF">2020-05-09T04:27:00Z</dcterms:created>
  <dcterms:modified xsi:type="dcterms:W3CDTF">2023-12-06T03:49:00Z</dcterms:modified>
</cp:coreProperties>
</file>